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200" w:vertAnchor="text" w:horzAnchor="margin" w:tblpXSpec="center" w:tblpY="316"/>
        <w:tblW w:w="963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30"/>
      </w:tblGrid>
      <w:tr w:rsidR="003C03A6" w14:paraId="63CA93CB" w14:textId="77777777" w:rsidTr="003C03A6">
        <w:tc>
          <w:tcPr>
            <w:tcW w:w="9630" w:type="dxa"/>
            <w:tcBorders>
              <w:top w:val="double" w:sz="4" w:space="0" w:color="auto"/>
              <w:left w:val="double" w:sz="4" w:space="0" w:color="auto"/>
              <w:bottom w:val="double" w:sz="4" w:space="0" w:color="auto"/>
              <w:right w:val="double" w:sz="4" w:space="0" w:color="auto"/>
            </w:tcBorders>
          </w:tcPr>
          <w:p w14:paraId="57454062" w14:textId="77777777" w:rsidR="003C03A6" w:rsidRDefault="003C03A6" w:rsidP="00892874">
            <w:pPr>
              <w:suppressAutoHyphens/>
              <w:spacing w:before="120" w:after="120"/>
              <w:jc w:val="center"/>
              <w:rPr>
                <w:rFonts w:ascii="Garamond" w:hAnsi="Garamond"/>
                <w:b/>
                <w:sz w:val="24"/>
                <w:szCs w:val="24"/>
                <w:u w:val="single"/>
              </w:rPr>
            </w:pPr>
          </w:p>
          <w:p w14:paraId="16C3DFD9" w14:textId="77777777" w:rsidR="003C03A6" w:rsidRDefault="003C03A6" w:rsidP="00892874">
            <w:pPr>
              <w:autoSpaceDE w:val="0"/>
              <w:autoSpaceDN w:val="0"/>
              <w:adjustRightInd w:val="0"/>
              <w:jc w:val="both"/>
              <w:rPr>
                <w:rFonts w:asciiTheme="minorHAnsi" w:hAnsiTheme="minorHAnsi" w:cstheme="minorHAnsi"/>
                <w:b/>
                <w:bCs/>
                <w:sz w:val="22"/>
                <w:szCs w:val="22"/>
              </w:rPr>
            </w:pPr>
            <w:r w:rsidRPr="007D10AE">
              <w:rPr>
                <w:rFonts w:asciiTheme="minorHAnsi" w:hAnsiTheme="minorHAnsi" w:cstheme="minorHAnsi"/>
                <w:b/>
                <w:bCs/>
                <w:sz w:val="22"/>
                <w:szCs w:val="22"/>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w:t>
            </w:r>
            <w:proofErr w:type="gramStart"/>
            <w:r w:rsidRPr="007D10AE">
              <w:rPr>
                <w:rFonts w:asciiTheme="minorHAnsi" w:hAnsiTheme="minorHAnsi" w:cstheme="minorHAnsi"/>
                <w:b/>
                <w:bCs/>
                <w:sz w:val="22"/>
                <w:szCs w:val="22"/>
              </w:rPr>
              <w:t>2023)-</w:t>
            </w:r>
            <w:proofErr w:type="gramEnd"/>
          </w:p>
          <w:p w14:paraId="736F3F0D" w14:textId="77777777" w:rsidR="003C03A6" w:rsidRPr="007D10AE" w:rsidRDefault="003C03A6" w:rsidP="00892874">
            <w:pPr>
              <w:autoSpaceDE w:val="0"/>
              <w:autoSpaceDN w:val="0"/>
              <w:adjustRightInd w:val="0"/>
              <w:jc w:val="both"/>
              <w:rPr>
                <w:rFonts w:asciiTheme="minorHAnsi" w:hAnsiTheme="minorHAnsi" w:cstheme="minorHAnsi"/>
                <w:b/>
                <w:bCs/>
                <w:sz w:val="22"/>
                <w:szCs w:val="22"/>
              </w:rPr>
            </w:pPr>
          </w:p>
          <w:p w14:paraId="0DD2D0E8" w14:textId="77777777" w:rsidR="003C03A6" w:rsidRDefault="003C03A6" w:rsidP="00892874">
            <w:pPr>
              <w:spacing w:beforeLines="60" w:before="144" w:afterLines="60" w:after="144"/>
              <w:jc w:val="center"/>
              <w:rPr>
                <w:rFonts w:ascii="Garamond" w:hAnsi="Garamond" w:cstheme="minorHAnsi"/>
                <w:b/>
                <w:bCs/>
                <w:sz w:val="24"/>
                <w:szCs w:val="24"/>
                <w:u w:val="single"/>
              </w:rPr>
            </w:pPr>
            <w:r>
              <w:rPr>
                <w:rFonts w:ascii="Garamond" w:hAnsi="Garamond" w:cstheme="minorHAnsi"/>
                <w:b/>
                <w:bCs/>
                <w:sz w:val="24"/>
                <w:szCs w:val="24"/>
                <w:u w:val="single"/>
              </w:rPr>
              <w:t>DICHIARAZIONE DI INESISTENZA DI CAUSA DI INCOMPATIBILITA’, DI CONFLITTO DI INTERESSI E DI ASTENSIONE</w:t>
            </w:r>
          </w:p>
          <w:p w14:paraId="6BA51F6F" w14:textId="77777777" w:rsidR="003C03A6" w:rsidRDefault="003C03A6" w:rsidP="00892874">
            <w:pPr>
              <w:suppressAutoHyphens/>
              <w:contextualSpacing/>
              <w:jc w:val="center"/>
              <w:rPr>
                <w:rFonts w:ascii="Garamond" w:hAnsi="Garamond" w:cstheme="minorHAnsi"/>
                <w:b/>
                <w:sz w:val="24"/>
                <w:szCs w:val="24"/>
              </w:rPr>
            </w:pPr>
            <w:r>
              <w:rPr>
                <w:rFonts w:ascii="Garamond" w:hAnsi="Garamond" w:cstheme="minorHAnsi"/>
                <w:b/>
                <w:sz w:val="24"/>
                <w:szCs w:val="24"/>
              </w:rPr>
              <w:t>(resa nelle forme di cui agli artt. 46 e 47 del d.P.R. n. 445 del 28 dicembre 2000)</w:t>
            </w:r>
          </w:p>
          <w:p w14:paraId="38B3C648" w14:textId="77777777" w:rsidR="003C03A6" w:rsidRDefault="003C03A6" w:rsidP="00892874">
            <w:pPr>
              <w:suppressAutoHyphens/>
              <w:spacing w:before="120" w:after="120"/>
              <w:jc w:val="center"/>
              <w:rPr>
                <w:rFonts w:ascii="Garamond" w:hAnsi="Garamond" w:cstheme="minorBidi"/>
                <w:b/>
                <w:bCs/>
                <w:sz w:val="24"/>
                <w:szCs w:val="24"/>
                <w:lang w:eastAsia="en-US"/>
              </w:rPr>
            </w:pPr>
          </w:p>
        </w:tc>
      </w:tr>
    </w:tbl>
    <w:p w14:paraId="667D66FF" w14:textId="77777777" w:rsidR="000118DC" w:rsidRPr="000118DC" w:rsidRDefault="000118DC" w:rsidP="003C03A6">
      <w:pPr>
        <w:autoSpaceDE w:val="0"/>
        <w:autoSpaceDN w:val="0"/>
        <w:adjustRightInd w:val="0"/>
        <w:jc w:val="center"/>
        <w:rPr>
          <w:rFonts w:ascii="Calibri" w:hAnsi="Calibri" w:cs="Calibri"/>
          <w:b/>
          <w:bCs/>
          <w:sz w:val="22"/>
          <w:szCs w:val="22"/>
        </w:rPr>
      </w:pPr>
    </w:p>
    <w:p w14:paraId="73E52BBC" w14:textId="77777777" w:rsidR="000118DC" w:rsidRPr="000118DC" w:rsidRDefault="000118DC" w:rsidP="000118DC">
      <w:pPr>
        <w:autoSpaceDE w:val="0"/>
        <w:autoSpaceDN w:val="0"/>
        <w:adjustRightInd w:val="0"/>
        <w:jc w:val="both"/>
        <w:rPr>
          <w:rFonts w:ascii="Calibri" w:hAnsi="Calibri" w:cs="Calibri"/>
          <w:b/>
          <w:bCs/>
          <w:sz w:val="22"/>
          <w:szCs w:val="22"/>
        </w:rPr>
      </w:pPr>
    </w:p>
    <w:p w14:paraId="39CBC91A" w14:textId="364E52FB" w:rsidR="000118DC" w:rsidRPr="000118DC" w:rsidRDefault="000118DC" w:rsidP="000118DC">
      <w:pPr>
        <w:autoSpaceDE w:val="0"/>
        <w:autoSpaceDN w:val="0"/>
        <w:adjustRightInd w:val="0"/>
        <w:ind w:left="993" w:hanging="993"/>
        <w:jc w:val="both"/>
        <w:rPr>
          <w:rFonts w:ascii="Calibri" w:hAnsi="Calibri" w:cs="Calibri"/>
          <w:b/>
          <w:bCs/>
          <w:sz w:val="22"/>
          <w:szCs w:val="22"/>
        </w:rPr>
      </w:pPr>
      <w:r w:rsidRPr="000118DC">
        <w:rPr>
          <w:rFonts w:ascii="Calibri" w:hAnsi="Calibri" w:cs="Calibri"/>
          <w:b/>
          <w:bCs/>
          <w:sz w:val="22"/>
          <w:szCs w:val="22"/>
        </w:rPr>
        <w:t xml:space="preserve">OGGETTO: AVVISO PER L’INDIVIDUAZIONE DI RISORSE INTERNE PER IL RUOLO DI ESPERTI NEI PERCORSI DI FORMAZIONE </w:t>
      </w:r>
      <w:r w:rsidR="000A2AE1">
        <w:rPr>
          <w:rFonts w:ascii="Calibri" w:hAnsi="Calibri" w:cs="Calibri"/>
          <w:b/>
          <w:bCs/>
          <w:sz w:val="22"/>
          <w:szCs w:val="22"/>
        </w:rPr>
        <w:t xml:space="preserve">STEM </w:t>
      </w:r>
      <w:r w:rsidRPr="000118DC">
        <w:rPr>
          <w:rFonts w:ascii="Calibri" w:hAnsi="Calibri" w:cs="Calibri"/>
          <w:b/>
          <w:bCs/>
          <w:sz w:val="22"/>
          <w:szCs w:val="22"/>
        </w:rPr>
        <w:t xml:space="preserve">PER STUDENTI </w:t>
      </w:r>
    </w:p>
    <w:p w14:paraId="59EEC362" w14:textId="77777777" w:rsidR="000118DC" w:rsidRPr="000118DC" w:rsidRDefault="000118DC" w:rsidP="000118DC">
      <w:pPr>
        <w:autoSpaceDE w:val="0"/>
        <w:autoSpaceDN w:val="0"/>
        <w:adjustRightInd w:val="0"/>
        <w:jc w:val="center"/>
        <w:rPr>
          <w:rFonts w:ascii="NotoSans-Regular" w:hAnsi="NotoSans-Regular" w:cs="NotoSans-Regular"/>
          <w:b/>
          <w:color w:val="212529"/>
          <w:sz w:val="23"/>
          <w:szCs w:val="17"/>
        </w:rPr>
      </w:pPr>
    </w:p>
    <w:p w14:paraId="37CA77BE" w14:textId="1DB42CED" w:rsidR="000118DC" w:rsidRPr="000118DC" w:rsidRDefault="000118DC" w:rsidP="000118DC">
      <w:pPr>
        <w:autoSpaceDE w:val="0"/>
        <w:autoSpaceDN w:val="0"/>
        <w:adjustRightInd w:val="0"/>
        <w:jc w:val="center"/>
        <w:rPr>
          <w:rFonts w:ascii="NotoSans-Regular" w:hAnsi="NotoSans-Regular" w:cs="NotoSans-Regular"/>
          <w:b/>
          <w:color w:val="212529"/>
          <w:sz w:val="23"/>
          <w:szCs w:val="17"/>
        </w:rPr>
      </w:pPr>
      <w:r w:rsidRPr="000118DC">
        <w:rPr>
          <w:rFonts w:ascii="NotoSans-Regular" w:hAnsi="NotoSans-Regular" w:cs="NotoSans-Regular"/>
          <w:b/>
          <w:color w:val="212529"/>
          <w:sz w:val="23"/>
          <w:szCs w:val="17"/>
        </w:rPr>
        <w:t>“</w:t>
      </w:r>
      <w:r>
        <w:rPr>
          <w:rFonts w:ascii="NotoSans-Regular" w:hAnsi="NotoSans-Regular" w:cs="NotoSans-Regular"/>
          <w:b/>
          <w:color w:val="212529"/>
          <w:sz w:val="23"/>
          <w:szCs w:val="17"/>
        </w:rPr>
        <w:t>Lingue e STEM: non possiamo farne a meno</w:t>
      </w:r>
      <w:r w:rsidRPr="000118DC">
        <w:rPr>
          <w:rFonts w:ascii="NotoSans-Regular" w:hAnsi="NotoSans-Regular" w:cs="NotoSans-Regular"/>
          <w:b/>
          <w:color w:val="212529"/>
          <w:sz w:val="23"/>
          <w:szCs w:val="17"/>
        </w:rPr>
        <w:t>”</w:t>
      </w:r>
    </w:p>
    <w:p w14:paraId="6D609880" w14:textId="77777777" w:rsidR="000118DC" w:rsidRPr="000118DC" w:rsidRDefault="000118DC" w:rsidP="000118DC">
      <w:pPr>
        <w:spacing w:before="120" w:after="120" w:line="276" w:lineRule="auto"/>
        <w:jc w:val="center"/>
        <w:rPr>
          <w:rFonts w:ascii="Calibri" w:hAnsi="Calibri" w:cs="Calibri"/>
          <w:b/>
          <w:bCs/>
          <w:sz w:val="22"/>
          <w:szCs w:val="22"/>
        </w:rPr>
      </w:pPr>
    </w:p>
    <w:p w14:paraId="242C3287" w14:textId="77777777" w:rsidR="000118DC" w:rsidRPr="007D10AE" w:rsidRDefault="000118DC" w:rsidP="000118DC">
      <w:pPr>
        <w:spacing w:before="120" w:after="120" w:line="276" w:lineRule="auto"/>
        <w:rPr>
          <w:rFonts w:asciiTheme="minorHAnsi" w:eastAsiaTheme="minorHAnsi" w:hAnsiTheme="minorHAnsi" w:cstheme="minorHAnsi"/>
          <w:b/>
          <w:bCs/>
          <w:sz w:val="22"/>
          <w:szCs w:val="22"/>
          <w:lang w:eastAsia="en-US"/>
        </w:rPr>
      </w:pPr>
      <w:r w:rsidRPr="007D10AE">
        <w:rPr>
          <w:rFonts w:asciiTheme="minorHAnsi" w:eastAsiaTheme="minorHAnsi" w:hAnsiTheme="minorHAnsi" w:cstheme="minorHAnsi"/>
          <w:b/>
          <w:bCs/>
          <w:sz w:val="22"/>
          <w:szCs w:val="22"/>
          <w:lang w:eastAsia="en-US"/>
        </w:rPr>
        <w:t xml:space="preserve">CNP: </w:t>
      </w:r>
      <w:r w:rsidRPr="004A2518">
        <w:rPr>
          <w:rFonts w:asciiTheme="minorHAnsi" w:eastAsiaTheme="minorHAnsi" w:hAnsiTheme="minorHAnsi" w:cstheme="minorHAnsi"/>
          <w:b/>
          <w:bCs/>
          <w:sz w:val="22"/>
          <w:szCs w:val="22"/>
          <w:lang w:eastAsia="en-US"/>
        </w:rPr>
        <w:t>M4C1I3.1-2023-1143</w:t>
      </w:r>
    </w:p>
    <w:p w14:paraId="056025B7" w14:textId="50C5587D" w:rsidR="000118DC" w:rsidRDefault="000118DC" w:rsidP="000118DC">
      <w:pPr>
        <w:spacing w:before="120" w:after="120" w:line="276" w:lineRule="auto"/>
        <w:rPr>
          <w:rFonts w:asciiTheme="minorHAnsi" w:eastAsiaTheme="minorHAnsi" w:hAnsiTheme="minorHAnsi" w:cstheme="minorHAnsi"/>
          <w:b/>
          <w:bCs/>
          <w:sz w:val="22"/>
          <w:szCs w:val="22"/>
          <w:lang w:eastAsia="en-US"/>
        </w:rPr>
      </w:pPr>
      <w:r w:rsidRPr="007D10AE">
        <w:rPr>
          <w:rFonts w:asciiTheme="minorHAnsi" w:eastAsiaTheme="minorHAnsi" w:hAnsiTheme="minorHAnsi" w:cstheme="minorHAnsi"/>
          <w:b/>
          <w:bCs/>
          <w:sz w:val="22"/>
          <w:szCs w:val="22"/>
          <w:lang w:eastAsia="en-US"/>
        </w:rPr>
        <w:t xml:space="preserve">CUP: </w:t>
      </w:r>
      <w:r>
        <w:rPr>
          <w:rFonts w:asciiTheme="minorHAnsi" w:eastAsiaTheme="minorHAnsi" w:hAnsiTheme="minorHAnsi" w:cstheme="minorHAnsi"/>
          <w:b/>
          <w:bCs/>
          <w:sz w:val="22"/>
          <w:szCs w:val="22"/>
          <w:lang w:eastAsia="en-US"/>
        </w:rPr>
        <w:t>C34D2300132006</w:t>
      </w:r>
    </w:p>
    <w:p w14:paraId="54938185" w14:textId="77777777" w:rsidR="000118DC" w:rsidRPr="000118DC" w:rsidRDefault="000118DC" w:rsidP="000118DC">
      <w:pPr>
        <w:widowControl w:val="0"/>
        <w:autoSpaceDE w:val="0"/>
        <w:autoSpaceDN w:val="0"/>
        <w:adjustRightInd w:val="0"/>
        <w:spacing w:line="240" w:lineRule="exact"/>
        <w:jc w:val="right"/>
        <w:rPr>
          <w:rFonts w:ascii="Times New Roman" w:hAnsi="Times New Roman"/>
          <w:b/>
          <w:sz w:val="24"/>
          <w:szCs w:val="24"/>
        </w:rPr>
      </w:pPr>
    </w:p>
    <w:p w14:paraId="36C54C59" w14:textId="77777777" w:rsidR="003C03A6" w:rsidRPr="003C03A6" w:rsidRDefault="000118DC" w:rsidP="003C03A6">
      <w:pPr>
        <w:spacing w:before="120" w:after="120"/>
        <w:ind w:right="-1"/>
        <w:jc w:val="both"/>
        <w:rPr>
          <w:rFonts w:ascii="Garamond" w:eastAsia="Calibri" w:hAnsi="Garamond" w:cs="Calibri"/>
          <w:sz w:val="24"/>
          <w:szCs w:val="24"/>
          <w:lang w:bidi="it-IT"/>
        </w:rPr>
      </w:pPr>
      <w:r w:rsidRPr="000118DC">
        <w:rPr>
          <w:rFonts w:ascii="Times New Roman" w:hAnsi="Times New Roman"/>
          <w:b/>
          <w:bCs/>
          <w:sz w:val="22"/>
          <w:szCs w:val="22"/>
        </w:rPr>
        <w:tab/>
      </w:r>
      <w:r w:rsidR="003C03A6" w:rsidRPr="003C03A6">
        <w:rPr>
          <w:rFonts w:ascii="Garamond" w:hAnsi="Garamond" w:cs="Calibri"/>
          <w:sz w:val="24"/>
          <w:szCs w:val="24"/>
        </w:rPr>
        <w:t>Il/La sottoscritto/a [</w:t>
      </w:r>
      <w:r w:rsidR="003C03A6" w:rsidRPr="003C03A6">
        <w:rPr>
          <w:rFonts w:ascii="Garamond" w:hAnsi="Garamond" w:cs="Calibri"/>
          <w:sz w:val="24"/>
          <w:szCs w:val="24"/>
          <w:highlight w:val="green"/>
        </w:rPr>
        <w:t>…</w:t>
      </w:r>
      <w:r w:rsidR="003C03A6" w:rsidRPr="003C03A6">
        <w:rPr>
          <w:rFonts w:ascii="Garamond" w:hAnsi="Garamond" w:cs="Calibri"/>
          <w:sz w:val="24"/>
          <w:szCs w:val="24"/>
        </w:rPr>
        <w:t xml:space="preserve">] nato/a </w:t>
      </w:r>
      <w:proofErr w:type="spellStart"/>
      <w:r w:rsidR="003C03A6" w:rsidRPr="003C03A6">
        <w:rPr>
          <w:rFonts w:ascii="Garamond" w:hAnsi="Garamond" w:cs="Calibri"/>
          <w:sz w:val="24"/>
          <w:szCs w:val="24"/>
        </w:rPr>
        <w:t>a</w:t>
      </w:r>
      <w:proofErr w:type="spellEnd"/>
      <w:r w:rsidR="003C03A6" w:rsidRPr="003C03A6">
        <w:rPr>
          <w:rFonts w:ascii="Garamond" w:hAnsi="Garamond" w:cs="Calibri"/>
          <w:sz w:val="24"/>
          <w:szCs w:val="24"/>
        </w:rPr>
        <w:t xml:space="preserve"> [</w:t>
      </w:r>
      <w:r w:rsidR="003C03A6" w:rsidRPr="003C03A6">
        <w:rPr>
          <w:rFonts w:ascii="Garamond" w:hAnsi="Garamond" w:cs="Calibri"/>
          <w:sz w:val="24"/>
          <w:szCs w:val="24"/>
          <w:highlight w:val="green"/>
        </w:rPr>
        <w:t>…</w:t>
      </w:r>
      <w:r w:rsidR="003C03A6" w:rsidRPr="003C03A6">
        <w:rPr>
          <w:rFonts w:ascii="Garamond" w:hAnsi="Garamond" w:cs="Calibri"/>
          <w:sz w:val="24"/>
          <w:szCs w:val="24"/>
        </w:rPr>
        <w:t>], in data [</w:t>
      </w:r>
      <w:r w:rsidR="003C03A6" w:rsidRPr="003C03A6">
        <w:rPr>
          <w:rFonts w:ascii="Garamond" w:hAnsi="Garamond" w:cs="Calibri"/>
          <w:sz w:val="24"/>
          <w:szCs w:val="24"/>
          <w:highlight w:val="green"/>
        </w:rPr>
        <w:t>…</w:t>
      </w:r>
      <w:r w:rsidR="003C03A6" w:rsidRPr="003C03A6">
        <w:rPr>
          <w:rFonts w:ascii="Garamond" w:hAnsi="Garamond" w:cs="Calibri"/>
          <w:sz w:val="24"/>
          <w:szCs w:val="24"/>
        </w:rPr>
        <w:t>], C.F. [</w:t>
      </w:r>
      <w:r w:rsidR="003C03A6" w:rsidRPr="003C03A6">
        <w:rPr>
          <w:rFonts w:ascii="Garamond" w:hAnsi="Garamond" w:cs="Calibri"/>
          <w:sz w:val="24"/>
          <w:szCs w:val="24"/>
          <w:highlight w:val="green"/>
        </w:rPr>
        <w:t>…</w:t>
      </w:r>
      <w:r w:rsidR="003C03A6" w:rsidRPr="003C03A6">
        <w:rPr>
          <w:rFonts w:ascii="Garamond" w:hAnsi="Garamond" w:cs="Calibri"/>
          <w:sz w:val="24"/>
          <w:szCs w:val="24"/>
        </w:rPr>
        <w:t xml:space="preserve">], </w:t>
      </w:r>
      <w:r w:rsidR="003C03A6" w:rsidRPr="003C03A6">
        <w:rPr>
          <w:rFonts w:ascii="Garamond" w:eastAsia="Calibri" w:hAnsi="Garamond" w:cs="Calibri"/>
          <w:sz w:val="24"/>
          <w:szCs w:val="24"/>
        </w:rPr>
        <w:t>in servizio presso codesta Istituzione scolastica, con la qualifica di [</w:t>
      </w:r>
      <w:r w:rsidR="003C03A6" w:rsidRPr="003C03A6">
        <w:rPr>
          <w:rFonts w:ascii="Garamond" w:eastAsia="Calibri" w:hAnsi="Garamond" w:cs="Calibri"/>
          <w:sz w:val="24"/>
          <w:szCs w:val="24"/>
          <w:highlight w:val="green"/>
        </w:rPr>
        <w:t>…</w:t>
      </w:r>
      <w:r w:rsidR="003C03A6" w:rsidRPr="003C03A6">
        <w:rPr>
          <w:rFonts w:ascii="Garamond" w:eastAsia="Calibri" w:hAnsi="Garamond" w:cs="Calibri"/>
          <w:sz w:val="24"/>
          <w:szCs w:val="24"/>
        </w:rPr>
        <w:t>] [</w:t>
      </w:r>
      <w:r w:rsidR="003C03A6" w:rsidRPr="003C03A6">
        <w:rPr>
          <w:rFonts w:ascii="Garamond" w:eastAsia="Calibri" w:hAnsi="Garamond" w:cs="Calibri"/>
          <w:i/>
          <w:iCs/>
          <w:sz w:val="24"/>
          <w:szCs w:val="24"/>
          <w:highlight w:val="yellow"/>
        </w:rPr>
        <w:t xml:space="preserve">specificare Esperto o </w:t>
      </w:r>
      <w:proofErr w:type="gramStart"/>
      <w:r w:rsidR="003C03A6" w:rsidRPr="003C03A6">
        <w:rPr>
          <w:rFonts w:ascii="Garamond" w:eastAsia="Calibri" w:hAnsi="Garamond" w:cs="Calibri"/>
          <w:i/>
          <w:iCs/>
          <w:sz w:val="24"/>
          <w:szCs w:val="24"/>
          <w:highlight w:val="yellow"/>
        </w:rPr>
        <w:t xml:space="preserve">Tutor </w:t>
      </w:r>
      <w:r w:rsidR="003C03A6" w:rsidRPr="003C03A6">
        <w:rPr>
          <w:rFonts w:ascii="Garamond" w:eastAsia="Calibri" w:hAnsi="Garamond" w:cs="Calibri"/>
          <w:sz w:val="24"/>
          <w:szCs w:val="24"/>
        </w:rPr>
        <w:t>]</w:t>
      </w:r>
      <w:proofErr w:type="gramEnd"/>
      <w:r w:rsidR="003C03A6" w:rsidRPr="003C03A6">
        <w:rPr>
          <w:rFonts w:ascii="Garamond" w:eastAsia="Calibri" w:hAnsi="Garamond" w:cs="Calibri"/>
          <w:sz w:val="24"/>
          <w:szCs w:val="24"/>
        </w:rPr>
        <w:t xml:space="preserve"> in relazione all’incarico di [</w:t>
      </w:r>
      <w:r w:rsidR="003C03A6" w:rsidRPr="003C03A6">
        <w:rPr>
          <w:rFonts w:ascii="Garamond" w:eastAsia="Calibri" w:hAnsi="Garamond" w:cs="Calibri"/>
          <w:i/>
          <w:iCs/>
          <w:sz w:val="24"/>
          <w:szCs w:val="24"/>
          <w:highlight w:val="yellow"/>
        </w:rPr>
        <w:t xml:space="preserve">specificare Esperto o Tutor </w:t>
      </w:r>
      <w:r w:rsidR="003C03A6" w:rsidRPr="003C03A6">
        <w:rPr>
          <w:rFonts w:ascii="Garamond" w:eastAsia="Calibri" w:hAnsi="Garamond" w:cs="Calibri"/>
          <w:sz w:val="24"/>
          <w:szCs w:val="24"/>
        </w:rPr>
        <w:t>] nell’ambito della selezione volta al conferimento di un/n. [</w:t>
      </w:r>
      <w:r w:rsidR="003C03A6" w:rsidRPr="003C03A6">
        <w:rPr>
          <w:rFonts w:ascii="Garamond" w:eastAsia="Calibri" w:hAnsi="Garamond" w:cs="Calibri"/>
          <w:sz w:val="24"/>
          <w:szCs w:val="24"/>
          <w:highlight w:val="yellow"/>
        </w:rPr>
        <w:t>…</w:t>
      </w:r>
      <w:r w:rsidR="003C03A6" w:rsidRPr="003C03A6">
        <w:rPr>
          <w:rFonts w:ascii="Garamond" w:eastAsia="Calibri" w:hAnsi="Garamond" w:cs="Calibri"/>
          <w:sz w:val="24"/>
          <w:szCs w:val="24"/>
        </w:rPr>
        <w:t xml:space="preserve">] incarico/i individuale/i </w:t>
      </w:r>
      <w:r w:rsidR="003C03A6" w:rsidRPr="003C03A6">
        <w:rPr>
          <w:rFonts w:ascii="Garamond" w:hAnsi="Garamond" w:cs="Calibri"/>
          <w:sz w:val="24"/>
          <w:szCs w:val="24"/>
          <w:lang w:bidi="it-IT"/>
        </w:rPr>
        <w:t>di [</w:t>
      </w:r>
      <w:r w:rsidR="003C03A6" w:rsidRPr="003C03A6">
        <w:rPr>
          <w:rFonts w:ascii="Garamond" w:hAnsi="Garamond" w:cs="Calibri"/>
          <w:sz w:val="24"/>
          <w:szCs w:val="24"/>
          <w:highlight w:val="green"/>
          <w:lang w:bidi="it-IT"/>
        </w:rPr>
        <w:t>…</w:t>
      </w:r>
      <w:r w:rsidR="003C03A6" w:rsidRPr="003C03A6">
        <w:rPr>
          <w:rFonts w:ascii="Garamond" w:hAnsi="Garamond" w:cs="Calibri"/>
          <w:sz w:val="24"/>
          <w:szCs w:val="24"/>
          <w:lang w:bidi="it-IT"/>
        </w:rPr>
        <w:t>], avente/i ad oggetto [</w:t>
      </w:r>
      <w:r w:rsidR="003C03A6" w:rsidRPr="003C03A6">
        <w:rPr>
          <w:rFonts w:ascii="Garamond" w:hAnsi="Garamond" w:cs="Calibri"/>
          <w:sz w:val="24"/>
          <w:szCs w:val="24"/>
          <w:highlight w:val="green"/>
          <w:lang w:bidi="it-IT"/>
        </w:rPr>
        <w:t>…</w:t>
      </w:r>
      <w:r w:rsidR="003C03A6" w:rsidRPr="003C03A6">
        <w:rPr>
          <w:rFonts w:ascii="Garamond" w:hAnsi="Garamond" w:cs="Calibri"/>
          <w:sz w:val="24"/>
          <w:szCs w:val="24"/>
          <w:lang w:bidi="it-IT"/>
        </w:rPr>
        <w:t>]</w:t>
      </w:r>
    </w:p>
    <w:p w14:paraId="4A0EB6F7" w14:textId="77777777" w:rsidR="003C03A6" w:rsidRPr="003C03A6" w:rsidRDefault="003C03A6" w:rsidP="003C03A6">
      <w:pPr>
        <w:spacing w:before="120" w:after="120"/>
        <w:ind w:right="-1"/>
        <w:jc w:val="both"/>
        <w:rPr>
          <w:rFonts w:ascii="Garamond" w:hAnsi="Garamond" w:cs="Calibri"/>
          <w:sz w:val="24"/>
          <w:szCs w:val="24"/>
          <w:lang w:bidi="it-IT"/>
        </w:rPr>
      </w:pPr>
    </w:p>
    <w:p w14:paraId="318E0A42" w14:textId="77777777" w:rsidR="003C03A6" w:rsidRPr="003C03A6" w:rsidRDefault="003C03A6" w:rsidP="003C03A6">
      <w:pPr>
        <w:tabs>
          <w:tab w:val="center" w:pos="1134"/>
        </w:tabs>
        <w:spacing w:before="120" w:after="360"/>
        <w:ind w:right="567"/>
        <w:jc w:val="center"/>
        <w:rPr>
          <w:rFonts w:ascii="Garamond" w:hAnsi="Garamond" w:cs="Calibri"/>
          <w:sz w:val="24"/>
          <w:szCs w:val="24"/>
        </w:rPr>
      </w:pPr>
      <w:r w:rsidRPr="003C03A6">
        <w:rPr>
          <w:rFonts w:ascii="Garamond" w:hAnsi="Garamond" w:cs="Calibri"/>
          <w:sz w:val="24"/>
          <w:szCs w:val="24"/>
        </w:rPr>
        <w:t>***</w:t>
      </w:r>
    </w:p>
    <w:p w14:paraId="312C485D" w14:textId="77777777" w:rsidR="003C03A6" w:rsidRPr="003C03A6" w:rsidRDefault="003C03A6" w:rsidP="003C03A6">
      <w:pPr>
        <w:tabs>
          <w:tab w:val="center" w:pos="1134"/>
        </w:tabs>
        <w:ind w:right="567"/>
        <w:jc w:val="both"/>
        <w:rPr>
          <w:rFonts w:ascii="Garamond" w:hAnsi="Garamond" w:cs="Calibri"/>
          <w:sz w:val="24"/>
          <w:szCs w:val="24"/>
        </w:rPr>
      </w:pPr>
      <w:r w:rsidRPr="003C03A6">
        <w:rPr>
          <w:rFonts w:ascii="Garamond" w:hAnsi="Garamond" w:cs="Calibri"/>
          <w:b/>
          <w:bCs/>
          <w:sz w:val="24"/>
          <w:szCs w:val="24"/>
        </w:rPr>
        <w:t xml:space="preserve">VISTA </w:t>
      </w:r>
      <w:r w:rsidRPr="003C03A6">
        <w:rPr>
          <w:rFonts w:ascii="Garamond" w:hAnsi="Garamond" w:cs="Calibri"/>
          <w:sz w:val="24"/>
          <w:szCs w:val="24"/>
        </w:rPr>
        <w:t>la legge 7 agosto 1990, n. 241, recante «</w:t>
      </w:r>
      <w:r w:rsidRPr="003C03A6">
        <w:rPr>
          <w:rFonts w:ascii="Garamond" w:hAnsi="Garamond" w:cs="Calibri"/>
          <w:i/>
          <w:iCs/>
          <w:sz w:val="24"/>
          <w:szCs w:val="24"/>
        </w:rPr>
        <w:t>Nuove norme in materia di procedimento amministrativo e di diritto di accesso ai documenti amministrativi</w:t>
      </w:r>
      <w:r w:rsidRPr="003C03A6">
        <w:rPr>
          <w:rFonts w:ascii="Garamond" w:hAnsi="Garamond" w:cs="Calibri"/>
          <w:sz w:val="24"/>
          <w:szCs w:val="24"/>
        </w:rPr>
        <w:t>»;</w:t>
      </w:r>
    </w:p>
    <w:p w14:paraId="0AE0EF15" w14:textId="77777777" w:rsidR="003C03A6" w:rsidRPr="003C03A6" w:rsidRDefault="003C03A6" w:rsidP="003C03A6">
      <w:pPr>
        <w:tabs>
          <w:tab w:val="center" w:pos="1134"/>
        </w:tabs>
        <w:ind w:right="567"/>
        <w:jc w:val="both"/>
        <w:rPr>
          <w:rFonts w:ascii="Garamond" w:hAnsi="Garamond" w:cs="Calibri"/>
          <w:b/>
          <w:bCs/>
          <w:sz w:val="24"/>
          <w:szCs w:val="24"/>
        </w:rPr>
      </w:pPr>
    </w:p>
    <w:p w14:paraId="72409D31" w14:textId="77777777" w:rsidR="003C03A6" w:rsidRPr="003C03A6" w:rsidRDefault="003C03A6" w:rsidP="003C03A6">
      <w:pPr>
        <w:tabs>
          <w:tab w:val="center" w:pos="1134"/>
        </w:tabs>
        <w:ind w:right="567"/>
        <w:jc w:val="both"/>
        <w:rPr>
          <w:rFonts w:ascii="Garamond" w:hAnsi="Garamond" w:cs="Calibri"/>
          <w:sz w:val="24"/>
          <w:szCs w:val="24"/>
        </w:rPr>
      </w:pPr>
      <w:r w:rsidRPr="003C03A6">
        <w:rPr>
          <w:rFonts w:ascii="Garamond" w:hAnsi="Garamond" w:cs="Calibri"/>
          <w:b/>
          <w:bCs/>
          <w:sz w:val="24"/>
          <w:szCs w:val="24"/>
        </w:rPr>
        <w:t>VISTI</w:t>
      </w:r>
      <w:r w:rsidRPr="003C03A6">
        <w:rPr>
          <w:rFonts w:ascii="Garamond" w:hAnsi="Garamond" w:cs="Calibri"/>
          <w:sz w:val="24"/>
          <w:szCs w:val="24"/>
        </w:rPr>
        <w:t xml:space="preserve"> in particolare, gli articoli 5 e 6-</w:t>
      </w:r>
      <w:r w:rsidRPr="003C03A6">
        <w:rPr>
          <w:rFonts w:ascii="Garamond" w:hAnsi="Garamond" w:cs="Calibri"/>
          <w:i/>
          <w:iCs/>
          <w:sz w:val="24"/>
          <w:szCs w:val="24"/>
        </w:rPr>
        <w:t xml:space="preserve">bis </w:t>
      </w:r>
      <w:r w:rsidRPr="003C03A6">
        <w:rPr>
          <w:rFonts w:ascii="Garamond" w:hAnsi="Garamond" w:cs="Calibri"/>
          <w:sz w:val="24"/>
          <w:szCs w:val="24"/>
        </w:rPr>
        <w:t xml:space="preserve">della </w:t>
      </w:r>
      <w:proofErr w:type="gramStart"/>
      <w:r w:rsidRPr="003C03A6">
        <w:rPr>
          <w:rFonts w:ascii="Garamond" w:hAnsi="Garamond" w:cs="Calibri"/>
          <w:sz w:val="24"/>
          <w:szCs w:val="24"/>
        </w:rPr>
        <w:t>predetta</w:t>
      </w:r>
      <w:proofErr w:type="gramEnd"/>
      <w:r w:rsidRPr="003C03A6">
        <w:rPr>
          <w:rFonts w:ascii="Garamond" w:hAnsi="Garamond" w:cs="Calibri"/>
          <w:sz w:val="24"/>
          <w:szCs w:val="24"/>
        </w:rPr>
        <w:t xml:space="preserve"> legge;</w:t>
      </w:r>
    </w:p>
    <w:p w14:paraId="33DB5338" w14:textId="77777777" w:rsidR="003C03A6" w:rsidRPr="003C03A6" w:rsidRDefault="003C03A6" w:rsidP="003C03A6">
      <w:pPr>
        <w:tabs>
          <w:tab w:val="center" w:pos="1134"/>
        </w:tabs>
        <w:ind w:right="567"/>
        <w:jc w:val="both"/>
        <w:rPr>
          <w:rFonts w:ascii="Garamond" w:hAnsi="Garamond" w:cs="Calibri"/>
          <w:b/>
          <w:bCs/>
          <w:sz w:val="24"/>
          <w:szCs w:val="24"/>
        </w:rPr>
      </w:pPr>
    </w:p>
    <w:p w14:paraId="00144CE9" w14:textId="77777777" w:rsidR="003C03A6" w:rsidRPr="003C03A6" w:rsidRDefault="003C03A6" w:rsidP="003C03A6">
      <w:pPr>
        <w:tabs>
          <w:tab w:val="center" w:pos="1134"/>
        </w:tabs>
        <w:ind w:right="567"/>
        <w:jc w:val="both"/>
        <w:rPr>
          <w:rFonts w:ascii="Garamond" w:hAnsi="Garamond" w:cs="Calibri"/>
          <w:sz w:val="24"/>
          <w:szCs w:val="24"/>
        </w:rPr>
      </w:pPr>
      <w:r w:rsidRPr="003C03A6">
        <w:rPr>
          <w:rFonts w:ascii="Garamond" w:hAnsi="Garamond" w:cs="Calibri"/>
          <w:b/>
          <w:bCs/>
          <w:sz w:val="24"/>
          <w:szCs w:val="24"/>
        </w:rPr>
        <w:t xml:space="preserve">VISTO </w:t>
      </w:r>
      <w:r w:rsidRPr="003C03A6">
        <w:rPr>
          <w:rFonts w:ascii="Garamond" w:hAnsi="Garamond" w:cs="Calibri"/>
          <w:sz w:val="24"/>
          <w:szCs w:val="24"/>
          <w:lang w:bidi="it-IT"/>
        </w:rPr>
        <w:t xml:space="preserve">il decreto legislativo 30 marzo 2001, n. 165, recante </w:t>
      </w:r>
      <w:r w:rsidRPr="003C03A6">
        <w:rPr>
          <w:rFonts w:ascii="Garamond" w:hAnsi="Garamond" w:cs="Calibri"/>
          <w:sz w:val="24"/>
          <w:szCs w:val="24"/>
        </w:rPr>
        <w:t>«</w:t>
      </w:r>
      <w:r w:rsidRPr="003C03A6">
        <w:rPr>
          <w:rFonts w:ascii="Garamond" w:hAnsi="Garamond" w:cs="Calibri"/>
          <w:i/>
          <w:iCs/>
          <w:sz w:val="24"/>
          <w:szCs w:val="24"/>
          <w:lang w:bidi="it-IT"/>
        </w:rPr>
        <w:t>Norme generali sull’ordinamento del lavoro alle dipendenze delle amministrazioni pubbliche</w:t>
      </w:r>
      <w:bookmarkStart w:id="0" w:name="_Hlk132359602"/>
      <w:r w:rsidRPr="003C03A6">
        <w:rPr>
          <w:rFonts w:ascii="Garamond" w:hAnsi="Garamond" w:cs="Calibri"/>
          <w:sz w:val="24"/>
          <w:szCs w:val="24"/>
        </w:rPr>
        <w:t>»</w:t>
      </w:r>
      <w:bookmarkEnd w:id="0"/>
      <w:r w:rsidRPr="003C03A6">
        <w:rPr>
          <w:rFonts w:ascii="Garamond" w:hAnsi="Garamond" w:cs="Calibri"/>
          <w:sz w:val="24"/>
          <w:szCs w:val="24"/>
        </w:rPr>
        <w:t>;</w:t>
      </w:r>
    </w:p>
    <w:p w14:paraId="25D737A6" w14:textId="77777777" w:rsidR="003C03A6" w:rsidRPr="003C03A6" w:rsidRDefault="003C03A6" w:rsidP="003C03A6">
      <w:pPr>
        <w:tabs>
          <w:tab w:val="center" w:pos="1134"/>
        </w:tabs>
        <w:ind w:right="567"/>
        <w:jc w:val="both"/>
        <w:rPr>
          <w:rFonts w:ascii="Garamond" w:hAnsi="Garamond" w:cs="Calibri"/>
          <w:b/>
          <w:bCs/>
          <w:sz w:val="24"/>
          <w:szCs w:val="24"/>
        </w:rPr>
      </w:pPr>
    </w:p>
    <w:p w14:paraId="4C7EAD34" w14:textId="77777777" w:rsidR="003C03A6" w:rsidRPr="003C03A6" w:rsidRDefault="003C03A6" w:rsidP="003C03A6">
      <w:pPr>
        <w:tabs>
          <w:tab w:val="center" w:pos="1134"/>
        </w:tabs>
        <w:ind w:right="567"/>
        <w:jc w:val="both"/>
        <w:rPr>
          <w:rFonts w:ascii="Garamond" w:hAnsi="Garamond" w:cs="Calibri"/>
          <w:b/>
          <w:bCs/>
          <w:sz w:val="24"/>
          <w:szCs w:val="24"/>
        </w:rPr>
      </w:pPr>
      <w:r w:rsidRPr="003C03A6">
        <w:rPr>
          <w:rFonts w:ascii="Garamond" w:hAnsi="Garamond" w:cs="Calibri"/>
          <w:b/>
          <w:bCs/>
          <w:sz w:val="24"/>
          <w:szCs w:val="24"/>
        </w:rPr>
        <w:lastRenderedPageBreak/>
        <w:t xml:space="preserve">VISTO </w:t>
      </w:r>
      <w:r w:rsidRPr="003C03A6">
        <w:rPr>
          <w:rFonts w:ascii="Garamond" w:hAnsi="Garamond" w:cs="Calibri"/>
          <w:sz w:val="24"/>
          <w:szCs w:val="24"/>
        </w:rPr>
        <w:t>il decreto legislativo 8 aprile 2013, n. 39, recante «</w:t>
      </w:r>
      <w:r w:rsidRPr="003C03A6">
        <w:rPr>
          <w:rFonts w:ascii="Garamond" w:hAnsi="Garamond" w:cs="Calibri"/>
          <w:i/>
          <w:iCs/>
          <w:sz w:val="24"/>
          <w:szCs w:val="24"/>
        </w:rPr>
        <w:t xml:space="preserve">Disposizioni in materia di </w:t>
      </w:r>
      <w:proofErr w:type="spellStart"/>
      <w:r w:rsidRPr="003C03A6">
        <w:rPr>
          <w:rFonts w:ascii="Garamond" w:hAnsi="Garamond" w:cs="Calibri"/>
          <w:i/>
          <w:iCs/>
          <w:sz w:val="24"/>
          <w:szCs w:val="24"/>
        </w:rPr>
        <w:t>inconferibilità</w:t>
      </w:r>
      <w:proofErr w:type="spellEnd"/>
      <w:r w:rsidRPr="003C03A6">
        <w:rPr>
          <w:rFonts w:ascii="Garamond" w:hAnsi="Garamond" w:cs="Calibri"/>
          <w:i/>
          <w:iCs/>
          <w:sz w:val="24"/>
          <w:szCs w:val="24"/>
        </w:rPr>
        <w:t xml:space="preserve"> e incompatibilità di incarichi presso le pubbliche amministrazioni e presso gli enti privati in controllo pubblico, a norma dell'articolo 1, commi 49 e 50, della legge 6 novembre 2012, n. 190</w:t>
      </w:r>
      <w:r w:rsidRPr="003C03A6">
        <w:rPr>
          <w:rFonts w:ascii="Garamond" w:hAnsi="Garamond" w:cs="Calibri"/>
          <w:sz w:val="24"/>
          <w:szCs w:val="24"/>
        </w:rPr>
        <w:t>»;</w:t>
      </w:r>
    </w:p>
    <w:p w14:paraId="32C77976" w14:textId="77777777" w:rsidR="003C03A6" w:rsidRPr="003C03A6" w:rsidRDefault="003C03A6" w:rsidP="003C03A6">
      <w:pPr>
        <w:tabs>
          <w:tab w:val="center" w:pos="1134"/>
        </w:tabs>
        <w:ind w:right="567"/>
        <w:jc w:val="both"/>
        <w:rPr>
          <w:rFonts w:ascii="Garamond" w:hAnsi="Garamond" w:cs="Calibri"/>
          <w:b/>
          <w:bCs/>
          <w:sz w:val="24"/>
          <w:szCs w:val="24"/>
        </w:rPr>
      </w:pPr>
    </w:p>
    <w:p w14:paraId="298B67FB" w14:textId="77777777" w:rsidR="003C03A6" w:rsidRPr="003C03A6" w:rsidRDefault="003C03A6" w:rsidP="003C03A6">
      <w:pPr>
        <w:tabs>
          <w:tab w:val="center" w:pos="1134"/>
        </w:tabs>
        <w:ind w:right="567"/>
        <w:jc w:val="both"/>
        <w:rPr>
          <w:rFonts w:ascii="Garamond" w:hAnsi="Garamond" w:cs="Calibri"/>
          <w:sz w:val="24"/>
          <w:szCs w:val="24"/>
        </w:rPr>
      </w:pPr>
      <w:r w:rsidRPr="003C03A6">
        <w:rPr>
          <w:rFonts w:ascii="Garamond" w:hAnsi="Garamond" w:cs="Calibri"/>
          <w:b/>
          <w:bCs/>
          <w:sz w:val="24"/>
          <w:szCs w:val="24"/>
        </w:rPr>
        <w:t>VISTO</w:t>
      </w:r>
      <w:r w:rsidRPr="003C03A6">
        <w:rPr>
          <w:rFonts w:ascii="Garamond" w:hAnsi="Garamond" w:cs="Calibri"/>
          <w:sz w:val="24"/>
          <w:szCs w:val="24"/>
        </w:rPr>
        <w:t xml:space="preserve"> il Codice di comportamento dei dipendenti del Ministero dell’istruzione, adottato con D.M. del 26 aprile 2022, n. 105;</w:t>
      </w:r>
    </w:p>
    <w:p w14:paraId="6420BFEE" w14:textId="77777777" w:rsidR="003C03A6" w:rsidRPr="003C03A6" w:rsidRDefault="003C03A6" w:rsidP="003C03A6">
      <w:pPr>
        <w:tabs>
          <w:tab w:val="center" w:pos="1134"/>
        </w:tabs>
        <w:ind w:right="567"/>
        <w:jc w:val="both"/>
        <w:rPr>
          <w:rFonts w:ascii="Garamond" w:hAnsi="Garamond" w:cs="Calibri"/>
          <w:b/>
          <w:bCs/>
          <w:sz w:val="24"/>
          <w:szCs w:val="24"/>
        </w:rPr>
      </w:pPr>
    </w:p>
    <w:p w14:paraId="576FECB2" w14:textId="77777777" w:rsidR="003C03A6" w:rsidRPr="003C03A6" w:rsidRDefault="003C03A6" w:rsidP="003C03A6">
      <w:pPr>
        <w:tabs>
          <w:tab w:val="center" w:pos="1134"/>
        </w:tabs>
        <w:ind w:right="567"/>
        <w:jc w:val="both"/>
        <w:rPr>
          <w:rFonts w:ascii="Garamond" w:hAnsi="Garamond" w:cs="Calibri"/>
          <w:sz w:val="24"/>
          <w:szCs w:val="24"/>
        </w:rPr>
      </w:pPr>
      <w:r w:rsidRPr="003C03A6">
        <w:rPr>
          <w:rFonts w:ascii="Garamond" w:hAnsi="Garamond" w:cs="Calibri"/>
          <w:b/>
          <w:bCs/>
          <w:sz w:val="24"/>
          <w:szCs w:val="24"/>
        </w:rPr>
        <w:t>VISTA</w:t>
      </w:r>
      <w:r w:rsidRPr="003C03A6">
        <w:rPr>
          <w:rFonts w:ascii="Garamond" w:hAnsi="Garamond" w:cs="Calibri"/>
          <w:sz w:val="24"/>
          <w:szCs w:val="24"/>
        </w:rPr>
        <w:t xml:space="preserve"> </w:t>
      </w:r>
      <w:r w:rsidRPr="003C03A6">
        <w:rPr>
          <w:rFonts w:ascii="Garamond" w:hAnsi="Garamond" w:cs="Calibri"/>
          <w:sz w:val="24"/>
          <w:szCs w:val="24"/>
          <w:lang w:bidi="it-IT"/>
        </w:rPr>
        <w:t xml:space="preserve">la legge 6 novembre 2012, n. 190, recante </w:t>
      </w:r>
      <w:r w:rsidRPr="003C03A6">
        <w:rPr>
          <w:rFonts w:ascii="Garamond" w:hAnsi="Garamond" w:cs="Calibri"/>
          <w:sz w:val="24"/>
          <w:szCs w:val="24"/>
        </w:rPr>
        <w:t>«</w:t>
      </w:r>
      <w:r w:rsidRPr="003C03A6">
        <w:rPr>
          <w:rFonts w:ascii="Garamond" w:hAnsi="Garamond" w:cs="Calibri"/>
          <w:i/>
          <w:iCs/>
          <w:sz w:val="24"/>
          <w:szCs w:val="24"/>
          <w:lang w:bidi="it-IT"/>
        </w:rPr>
        <w:t>Disposizioni per la prevenzione e la repressione della corruzione e dell’illegalità nella pubblica amministrazione</w:t>
      </w:r>
      <w:r w:rsidRPr="003C03A6">
        <w:rPr>
          <w:rFonts w:ascii="Garamond" w:hAnsi="Garamond" w:cs="Calibri"/>
          <w:sz w:val="24"/>
          <w:szCs w:val="24"/>
        </w:rPr>
        <w:t>»;</w:t>
      </w:r>
    </w:p>
    <w:p w14:paraId="7BD83D54" w14:textId="77777777" w:rsidR="003C03A6" w:rsidRPr="003C03A6" w:rsidRDefault="003C03A6" w:rsidP="003C03A6">
      <w:pPr>
        <w:spacing w:before="120" w:after="120"/>
        <w:jc w:val="center"/>
        <w:outlineLvl w:val="0"/>
        <w:rPr>
          <w:rFonts w:ascii="Garamond" w:hAnsi="Garamond" w:cs="Calibri"/>
          <w:b/>
          <w:sz w:val="24"/>
          <w:szCs w:val="24"/>
        </w:rPr>
      </w:pPr>
    </w:p>
    <w:p w14:paraId="31B5C976" w14:textId="77777777" w:rsidR="003C03A6" w:rsidRPr="003C03A6" w:rsidRDefault="003C03A6" w:rsidP="003C03A6">
      <w:pPr>
        <w:spacing w:before="120" w:after="120"/>
        <w:jc w:val="center"/>
        <w:outlineLvl w:val="0"/>
        <w:rPr>
          <w:ins w:id="1" w:author="Autore"/>
          <w:rFonts w:ascii="Garamond" w:hAnsi="Garamond" w:cs="Calibri"/>
          <w:b/>
          <w:sz w:val="24"/>
          <w:szCs w:val="24"/>
        </w:rPr>
      </w:pPr>
    </w:p>
    <w:p w14:paraId="25FE76C8" w14:textId="77777777" w:rsidR="003C03A6" w:rsidRPr="003C03A6" w:rsidRDefault="003C03A6" w:rsidP="003C03A6">
      <w:pPr>
        <w:spacing w:before="120" w:after="120"/>
        <w:jc w:val="center"/>
        <w:outlineLvl w:val="0"/>
        <w:rPr>
          <w:rFonts w:ascii="Garamond" w:hAnsi="Garamond" w:cs="Calibri"/>
          <w:b/>
          <w:sz w:val="24"/>
          <w:szCs w:val="24"/>
        </w:rPr>
      </w:pPr>
      <w:r w:rsidRPr="003C03A6">
        <w:rPr>
          <w:rFonts w:ascii="Garamond" w:hAnsi="Garamond" w:cs="Calibri"/>
          <w:b/>
          <w:sz w:val="24"/>
          <w:szCs w:val="24"/>
        </w:rPr>
        <w:t>DICHIARA</w:t>
      </w:r>
    </w:p>
    <w:p w14:paraId="2E1F9200" w14:textId="77777777" w:rsidR="003C03A6" w:rsidRPr="003C03A6" w:rsidRDefault="003C03A6" w:rsidP="003C03A6">
      <w:pPr>
        <w:spacing w:before="120" w:after="120"/>
        <w:jc w:val="both"/>
        <w:rPr>
          <w:rFonts w:ascii="Garamond" w:hAnsi="Garamond" w:cs="Calibri"/>
          <w:b/>
          <w:sz w:val="24"/>
          <w:szCs w:val="24"/>
        </w:rPr>
      </w:pPr>
      <w:r w:rsidRPr="003C03A6">
        <w:rPr>
          <w:rFonts w:ascii="Garamond" w:hAnsi="Garamond" w:cs="Calibr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C30DE73" w14:textId="77777777" w:rsidR="003C03A6" w:rsidRPr="003C03A6" w:rsidRDefault="003C03A6" w:rsidP="003C03A6">
      <w:pPr>
        <w:spacing w:before="120" w:after="120"/>
        <w:jc w:val="both"/>
        <w:rPr>
          <w:rFonts w:ascii="Garamond" w:hAnsi="Garamond" w:cs="Calibri"/>
          <w:b/>
          <w:sz w:val="24"/>
          <w:szCs w:val="24"/>
        </w:rPr>
      </w:pPr>
    </w:p>
    <w:p w14:paraId="49D28A17" w14:textId="77777777" w:rsidR="003C03A6" w:rsidRPr="003C03A6" w:rsidRDefault="003C03A6" w:rsidP="003C03A6">
      <w:pPr>
        <w:numPr>
          <w:ilvl w:val="0"/>
          <w:numId w:val="31"/>
        </w:numPr>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 xml:space="preserve">non trovarsi in situazione di incompatibilità, ai sensi di quanto previsto dal d.lgs. n. 39/2013 e dall’art. 53, del d.lgs. n. 165/2001; </w:t>
      </w:r>
    </w:p>
    <w:p w14:paraId="2D08638E" w14:textId="77777777" w:rsidR="003C03A6" w:rsidRPr="003C03A6" w:rsidRDefault="003C03A6" w:rsidP="003C03A6">
      <w:pPr>
        <w:spacing w:before="120" w:after="120"/>
        <w:ind w:left="7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5E01833" w14:textId="77777777" w:rsidR="003C03A6" w:rsidRPr="003C03A6" w:rsidRDefault="003C03A6" w:rsidP="003C03A6">
      <w:pPr>
        <w:numPr>
          <w:ilvl w:val="0"/>
          <w:numId w:val="31"/>
        </w:numPr>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3C03A6">
        <w:rPr>
          <w:rFonts w:ascii="Garamond" w:eastAsia="Calibri" w:hAnsi="Garamond" w:cs="Calibri"/>
          <w:i/>
          <w:iCs/>
          <w:sz w:val="24"/>
          <w:szCs w:val="24"/>
          <w:lang w:eastAsia="en-US"/>
        </w:rPr>
        <w:t>bis</w:t>
      </w:r>
      <w:r w:rsidRPr="003C03A6">
        <w:rPr>
          <w:rFonts w:ascii="Garamond" w:eastAsia="Calibri" w:hAnsi="Garamond" w:cs="Calibri"/>
          <w:sz w:val="24"/>
          <w:szCs w:val="24"/>
          <w:lang w:eastAsia="en-US"/>
        </w:rPr>
        <w:t xml:space="preserve"> della legge n. 241/1990. In particolare, che l’assunzione dell’incarico:</w:t>
      </w:r>
    </w:p>
    <w:p w14:paraId="710D3FA8" w14:textId="77777777" w:rsidR="003C03A6" w:rsidRPr="003C03A6" w:rsidRDefault="003C03A6" w:rsidP="003C03A6">
      <w:pPr>
        <w:numPr>
          <w:ilvl w:val="0"/>
          <w:numId w:val="32"/>
        </w:numPr>
        <w:autoSpaceDE w:val="0"/>
        <w:autoSpaceDN w:val="0"/>
        <w:adjustRightInd w:val="0"/>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non coinvolge interessi propri;</w:t>
      </w:r>
    </w:p>
    <w:p w14:paraId="244FF5C9" w14:textId="77777777" w:rsidR="003C03A6" w:rsidRPr="003C03A6" w:rsidRDefault="003C03A6" w:rsidP="003C03A6">
      <w:pPr>
        <w:numPr>
          <w:ilvl w:val="0"/>
          <w:numId w:val="32"/>
        </w:numPr>
        <w:autoSpaceDE w:val="0"/>
        <w:autoSpaceDN w:val="0"/>
        <w:adjustRightInd w:val="0"/>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non coinvolge interessi di parenti, affini entro il secondo grado, del coniuge o di conviventi, oppure di persone con le quali abbia rapporti di frequentazione abituale;</w:t>
      </w:r>
    </w:p>
    <w:p w14:paraId="2A94ED46" w14:textId="77777777" w:rsidR="003C03A6" w:rsidRPr="003C03A6" w:rsidRDefault="003C03A6" w:rsidP="003C03A6">
      <w:pPr>
        <w:numPr>
          <w:ilvl w:val="0"/>
          <w:numId w:val="32"/>
        </w:numPr>
        <w:autoSpaceDE w:val="0"/>
        <w:autoSpaceDN w:val="0"/>
        <w:adjustRightInd w:val="0"/>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non coinvolge interessi di soggetti od organizzazioni con cui egli o il coniuge abbia causa pendente o grave inimicizia o rapporti di credito o debito significativi;</w:t>
      </w:r>
    </w:p>
    <w:p w14:paraId="2E5F5452" w14:textId="77777777" w:rsidR="003C03A6" w:rsidRPr="003C03A6" w:rsidRDefault="003C03A6" w:rsidP="003C03A6">
      <w:pPr>
        <w:numPr>
          <w:ilvl w:val="0"/>
          <w:numId w:val="32"/>
        </w:numPr>
        <w:autoSpaceDE w:val="0"/>
        <w:autoSpaceDN w:val="0"/>
        <w:adjustRightInd w:val="0"/>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A32A8FB" w14:textId="77777777" w:rsidR="003C03A6" w:rsidRPr="003C03A6" w:rsidRDefault="003C03A6" w:rsidP="003C03A6">
      <w:pPr>
        <w:numPr>
          <w:ilvl w:val="0"/>
          <w:numId w:val="31"/>
        </w:numPr>
        <w:spacing w:after="120" w:line="276" w:lineRule="auto"/>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che non sussistono diverse ragioni di opportunità che si frappongano al conferimento dell’incarico in questione;</w:t>
      </w:r>
    </w:p>
    <w:p w14:paraId="24895AD6" w14:textId="77777777" w:rsidR="003C03A6" w:rsidRPr="003C03A6" w:rsidRDefault="003C03A6" w:rsidP="003C03A6">
      <w:pPr>
        <w:numPr>
          <w:ilvl w:val="0"/>
          <w:numId w:val="31"/>
        </w:numPr>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di aver preso piena cognizione del D.M. 26 aprile 2022, n. 105, recante il Codice di Comportamento dei dipendenti del Ministero dell’istruzione e del merito;</w:t>
      </w:r>
    </w:p>
    <w:p w14:paraId="446E7951" w14:textId="77777777" w:rsidR="003C03A6" w:rsidRPr="003C03A6" w:rsidRDefault="003C03A6" w:rsidP="003C03A6">
      <w:pPr>
        <w:numPr>
          <w:ilvl w:val="0"/>
          <w:numId w:val="31"/>
        </w:numPr>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lastRenderedPageBreak/>
        <w:t>di impegnarsi a comunicare tempestivamente all’Istituzione scolastica eventuali variazioni che dovessero intervenire nel corso dello svolgimento dell’incarico;</w:t>
      </w:r>
    </w:p>
    <w:p w14:paraId="5D30ED65" w14:textId="77777777" w:rsidR="003C03A6" w:rsidRPr="003C03A6" w:rsidRDefault="003C03A6" w:rsidP="003C03A6">
      <w:pPr>
        <w:numPr>
          <w:ilvl w:val="0"/>
          <w:numId w:val="31"/>
        </w:numPr>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di impegnarsi altresì a comunicare all’Istituzione scolastica qualsiasi altra circostanza sopravvenuta di carattere ostativo rispetto all’espletamento dell’incarico;</w:t>
      </w:r>
    </w:p>
    <w:p w14:paraId="391014C8" w14:textId="77777777" w:rsidR="003C03A6" w:rsidRPr="003C03A6" w:rsidRDefault="003C03A6" w:rsidP="003C03A6">
      <w:pPr>
        <w:numPr>
          <w:ilvl w:val="0"/>
          <w:numId w:val="31"/>
        </w:numPr>
        <w:spacing w:before="120" w:after="120"/>
        <w:contextualSpacing/>
        <w:jc w:val="both"/>
        <w:rPr>
          <w:rFonts w:ascii="Garamond" w:eastAsia="Calibri" w:hAnsi="Garamond" w:cs="Calibri"/>
          <w:sz w:val="24"/>
          <w:szCs w:val="24"/>
          <w:lang w:eastAsia="en-US"/>
        </w:rPr>
      </w:pPr>
      <w:r w:rsidRPr="003C03A6">
        <w:rPr>
          <w:rFonts w:ascii="Garamond" w:eastAsia="Calibri" w:hAnsi="Garamond" w:cs="Calibri"/>
          <w:sz w:val="24"/>
          <w:szCs w:val="24"/>
          <w:lang w:eastAsia="en-US"/>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8FA155F" w14:textId="77777777" w:rsidR="003C03A6" w:rsidRPr="003C03A6" w:rsidRDefault="003C03A6" w:rsidP="003C03A6">
      <w:pPr>
        <w:spacing w:before="120" w:after="120"/>
        <w:jc w:val="both"/>
        <w:rPr>
          <w:rFonts w:ascii="Garamond" w:hAnsi="Garamond" w:cs="Calibri"/>
          <w:b/>
          <w:bCs/>
          <w:sz w:val="24"/>
          <w:szCs w:val="24"/>
        </w:rPr>
      </w:pPr>
    </w:p>
    <w:p w14:paraId="6D12B9BF" w14:textId="77777777" w:rsidR="003C03A6" w:rsidRPr="003C03A6" w:rsidRDefault="003C03A6" w:rsidP="003C03A6">
      <w:pPr>
        <w:overflowPunct w:val="0"/>
        <w:autoSpaceDE w:val="0"/>
        <w:autoSpaceDN w:val="0"/>
        <w:adjustRightInd w:val="0"/>
        <w:spacing w:before="120" w:after="120"/>
        <w:jc w:val="both"/>
        <w:rPr>
          <w:rFonts w:ascii="Garamond" w:hAnsi="Garamond" w:cs="Calibri"/>
          <w:sz w:val="24"/>
          <w:szCs w:val="24"/>
        </w:rPr>
      </w:pPr>
    </w:p>
    <w:p w14:paraId="026CC53C" w14:textId="77777777" w:rsidR="003C03A6" w:rsidRPr="003C03A6" w:rsidRDefault="003C03A6" w:rsidP="003C03A6">
      <w:pPr>
        <w:overflowPunct w:val="0"/>
        <w:autoSpaceDE w:val="0"/>
        <w:autoSpaceDN w:val="0"/>
        <w:adjustRightInd w:val="0"/>
        <w:spacing w:before="120" w:after="120"/>
        <w:jc w:val="both"/>
        <w:rPr>
          <w:rFonts w:ascii="Garamond" w:hAnsi="Garamond" w:cs="Calibri"/>
          <w:sz w:val="24"/>
          <w:szCs w:val="24"/>
        </w:rPr>
      </w:pPr>
      <w:r w:rsidRPr="003C03A6">
        <w:rPr>
          <w:rFonts w:ascii="Garamond" w:hAnsi="Garamond" w:cs="Calibri"/>
          <w:sz w:val="24"/>
          <w:szCs w:val="24"/>
        </w:rPr>
        <w:t>[</w:t>
      </w:r>
      <w:r w:rsidRPr="003C03A6">
        <w:rPr>
          <w:rFonts w:ascii="Garamond" w:hAnsi="Garamond" w:cs="Calibri"/>
          <w:sz w:val="24"/>
          <w:szCs w:val="24"/>
          <w:highlight w:val="green"/>
        </w:rPr>
        <w:t>…</w:t>
      </w:r>
      <w:r w:rsidRPr="003C03A6">
        <w:rPr>
          <w:rFonts w:ascii="Garamond" w:hAnsi="Garamond" w:cs="Calibri"/>
          <w:sz w:val="24"/>
          <w:szCs w:val="24"/>
        </w:rPr>
        <w:t>], lì [</w:t>
      </w:r>
      <w:r w:rsidRPr="003C03A6">
        <w:rPr>
          <w:rFonts w:ascii="Garamond" w:hAnsi="Garamond" w:cs="Calibri"/>
          <w:sz w:val="24"/>
          <w:szCs w:val="24"/>
          <w:highlight w:val="green"/>
        </w:rPr>
        <w:t>…</w:t>
      </w:r>
      <w:r w:rsidRPr="003C03A6">
        <w:rPr>
          <w:rFonts w:ascii="Garamond" w:hAnsi="Garamond" w:cs="Calibri"/>
          <w:sz w:val="24"/>
          <w:szCs w:val="24"/>
        </w:rPr>
        <w:t xml:space="preserve">] </w:t>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eastAsia="Calibri" w:hAnsi="Garamond" w:cs="Calibri"/>
          <w:sz w:val="24"/>
          <w:szCs w:val="24"/>
        </w:rPr>
        <w:t>IL DICHIARANTE</w:t>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r>
      <w:r w:rsidRPr="003C03A6">
        <w:rPr>
          <w:rFonts w:ascii="Garamond" w:hAnsi="Garamond" w:cs="Calibri"/>
          <w:sz w:val="24"/>
          <w:szCs w:val="24"/>
        </w:rPr>
        <w:tab/>
        <w:t xml:space="preserve">       </w:t>
      </w:r>
      <w:bookmarkStart w:id="2" w:name="_Hlk86072743"/>
      <w:r w:rsidRPr="003C03A6">
        <w:rPr>
          <w:rFonts w:ascii="Garamond" w:hAnsi="Garamond" w:cs="Calibri"/>
          <w:sz w:val="24"/>
          <w:szCs w:val="24"/>
        </w:rPr>
        <w:t xml:space="preserve">  </w:t>
      </w:r>
      <w:r w:rsidRPr="003C03A6">
        <w:rPr>
          <w:rFonts w:ascii="Garamond" w:hAnsi="Garamond" w:cs="Calibri"/>
          <w:sz w:val="24"/>
          <w:szCs w:val="24"/>
        </w:rPr>
        <w:tab/>
        <w:t xml:space="preserve">              </w:t>
      </w:r>
    </w:p>
    <w:p w14:paraId="21D73131" w14:textId="77777777" w:rsidR="003C03A6" w:rsidRPr="003C03A6" w:rsidRDefault="003C03A6" w:rsidP="003C03A6">
      <w:pPr>
        <w:spacing w:before="120" w:after="120"/>
        <w:ind w:left="4956"/>
        <w:jc w:val="both"/>
        <w:rPr>
          <w:rFonts w:ascii="Garamond" w:hAnsi="Garamond" w:cs="Calibri"/>
          <w:sz w:val="24"/>
          <w:szCs w:val="24"/>
        </w:rPr>
      </w:pPr>
      <w:r w:rsidRPr="003C03A6">
        <w:rPr>
          <w:rFonts w:ascii="Garamond" w:hAnsi="Garamond" w:cs="Calibri"/>
          <w:sz w:val="24"/>
          <w:szCs w:val="24"/>
        </w:rPr>
        <w:t xml:space="preserve">                      ____________________________</w:t>
      </w:r>
      <w:bookmarkEnd w:id="2"/>
      <w:r w:rsidRPr="003C03A6">
        <w:rPr>
          <w:rFonts w:ascii="Garamond" w:hAnsi="Garamond" w:cs="Calibri"/>
          <w:sz w:val="24"/>
          <w:szCs w:val="24"/>
        </w:rPr>
        <w:t>_______</w:t>
      </w:r>
    </w:p>
    <w:p w14:paraId="5786E697" w14:textId="77777777" w:rsidR="003C03A6" w:rsidRPr="003C03A6" w:rsidRDefault="003C03A6" w:rsidP="003C03A6">
      <w:pPr>
        <w:spacing w:before="120" w:after="120"/>
        <w:jc w:val="both"/>
        <w:outlineLvl w:val="0"/>
        <w:rPr>
          <w:rFonts w:ascii="Garamond" w:hAnsi="Garamond" w:cs="Calibri"/>
          <w:sz w:val="24"/>
          <w:szCs w:val="24"/>
        </w:rPr>
      </w:pPr>
      <w:r w:rsidRPr="003C03A6">
        <w:rPr>
          <w:rFonts w:ascii="Garamond" w:hAnsi="Garamond" w:cs="Calibri"/>
          <w:b/>
          <w:sz w:val="24"/>
          <w:szCs w:val="24"/>
          <w:u w:val="single"/>
        </w:rPr>
        <w:t>Allegato</w:t>
      </w:r>
      <w:r w:rsidRPr="003C03A6">
        <w:rPr>
          <w:rFonts w:ascii="Garamond" w:hAnsi="Garamond" w:cs="Calibri"/>
          <w:sz w:val="24"/>
          <w:szCs w:val="24"/>
        </w:rPr>
        <w:t>:</w:t>
      </w:r>
    </w:p>
    <w:p w14:paraId="6D490BC4" w14:textId="77777777" w:rsidR="003C03A6" w:rsidRPr="003C03A6" w:rsidRDefault="003C03A6" w:rsidP="003C03A6">
      <w:pPr>
        <w:numPr>
          <w:ilvl w:val="0"/>
          <w:numId w:val="33"/>
        </w:numPr>
        <w:tabs>
          <w:tab w:val="num" w:pos="360"/>
        </w:tabs>
        <w:spacing w:before="120" w:after="120"/>
        <w:ind w:left="360"/>
        <w:jc w:val="both"/>
        <w:rPr>
          <w:rFonts w:ascii="Garamond" w:hAnsi="Garamond" w:cs="Calibri"/>
          <w:i/>
          <w:sz w:val="24"/>
          <w:szCs w:val="24"/>
        </w:rPr>
      </w:pPr>
      <w:r w:rsidRPr="003C03A6">
        <w:rPr>
          <w:rFonts w:ascii="Garamond" w:hAnsi="Garamond" w:cs="Calibri"/>
          <w:i/>
          <w:sz w:val="24"/>
          <w:szCs w:val="24"/>
        </w:rPr>
        <w:t>[</w:t>
      </w:r>
      <w:r w:rsidRPr="003C03A6">
        <w:rPr>
          <w:rFonts w:ascii="Garamond" w:hAnsi="Garamond" w:cs="Calibri"/>
          <w:i/>
          <w:sz w:val="24"/>
          <w:szCs w:val="24"/>
          <w:highlight w:val="yellow"/>
        </w:rPr>
        <w:t>eventuale, ove il documento non sia sottoscritto digitalmente</w:t>
      </w:r>
      <w:r w:rsidRPr="003C03A6">
        <w:rPr>
          <w:rFonts w:ascii="Garamond" w:hAnsi="Garamond" w:cs="Calibri"/>
          <w:i/>
          <w:sz w:val="24"/>
          <w:szCs w:val="24"/>
        </w:rPr>
        <w:t>] copia firmata del documento di identità del sottoscrittore, in corso di validità.</w:t>
      </w:r>
    </w:p>
    <w:p w14:paraId="14D4EE9E" w14:textId="26554109" w:rsidR="000118DC" w:rsidRPr="000118DC" w:rsidRDefault="000118DC" w:rsidP="003C03A6">
      <w:pPr>
        <w:widowControl w:val="0"/>
        <w:tabs>
          <w:tab w:val="left" w:pos="6237"/>
        </w:tabs>
        <w:autoSpaceDE w:val="0"/>
        <w:autoSpaceDN w:val="0"/>
        <w:adjustRightInd w:val="0"/>
        <w:spacing w:line="276" w:lineRule="auto"/>
        <w:rPr>
          <w:rFonts w:asciiTheme="minorHAnsi" w:hAnsiTheme="minorHAnsi" w:cstheme="minorHAnsi"/>
          <w:b/>
          <w:bCs/>
          <w:sz w:val="22"/>
          <w:szCs w:val="22"/>
        </w:rPr>
      </w:pPr>
    </w:p>
    <w:p w14:paraId="47D2EBB4" w14:textId="77777777" w:rsidR="000118DC" w:rsidRPr="000118DC" w:rsidRDefault="000118DC" w:rsidP="000118DC">
      <w:pPr>
        <w:widowControl w:val="0"/>
        <w:autoSpaceDE w:val="0"/>
        <w:autoSpaceDN w:val="0"/>
        <w:adjustRightInd w:val="0"/>
        <w:spacing w:line="240" w:lineRule="exact"/>
        <w:jc w:val="right"/>
        <w:rPr>
          <w:rFonts w:ascii="Times New Roman" w:hAnsi="Times New Roman"/>
          <w:b/>
          <w:bCs/>
          <w:sz w:val="22"/>
          <w:szCs w:val="22"/>
        </w:rPr>
      </w:pPr>
    </w:p>
    <w:p w14:paraId="01A93D19" w14:textId="77777777" w:rsidR="000118DC" w:rsidRPr="000118DC" w:rsidRDefault="000118DC" w:rsidP="000118DC">
      <w:pPr>
        <w:jc w:val="right"/>
        <w:rPr>
          <w:rFonts w:ascii="Times New Roman" w:hAnsi="Times New Roman"/>
          <w:sz w:val="22"/>
          <w:szCs w:val="22"/>
        </w:rPr>
      </w:pPr>
    </w:p>
    <w:p w14:paraId="240DA0B2" w14:textId="77777777" w:rsidR="009907B6" w:rsidRPr="009907B6" w:rsidRDefault="009907B6" w:rsidP="009907B6">
      <w:pPr>
        <w:rPr>
          <w:rFonts w:ascii="Times New Roman" w:hAnsi="Times New Roman"/>
          <w:sz w:val="22"/>
          <w:szCs w:val="24"/>
        </w:rPr>
      </w:pPr>
    </w:p>
    <w:p w14:paraId="6FC1163D" w14:textId="77777777" w:rsidR="009907B6" w:rsidRPr="009907B6" w:rsidRDefault="009907B6" w:rsidP="009907B6">
      <w:pPr>
        <w:rPr>
          <w:rFonts w:ascii="Times New Roman" w:hAnsi="Times New Roman"/>
          <w:vanish/>
          <w:sz w:val="16"/>
          <w:szCs w:val="18"/>
        </w:rPr>
      </w:pPr>
    </w:p>
    <w:p w14:paraId="603DE527" w14:textId="77777777" w:rsidR="009907B6" w:rsidRPr="009907B6" w:rsidRDefault="009907B6" w:rsidP="009907B6">
      <w:pPr>
        <w:rPr>
          <w:rFonts w:ascii="Times New Roman" w:hAnsi="Times New Roman"/>
          <w:sz w:val="22"/>
          <w:szCs w:val="24"/>
        </w:rPr>
      </w:pPr>
    </w:p>
    <w:p w14:paraId="3059E829" w14:textId="77777777" w:rsidR="009907B6" w:rsidRPr="009907B6" w:rsidRDefault="009907B6" w:rsidP="009907B6">
      <w:pPr>
        <w:spacing w:before="100" w:beforeAutospacing="1"/>
        <w:rPr>
          <w:rFonts w:ascii="Times New Roman" w:hAnsi="Times New Roman"/>
          <w:sz w:val="24"/>
          <w:szCs w:val="24"/>
        </w:rPr>
      </w:pPr>
    </w:p>
    <w:p w14:paraId="784DA726" w14:textId="77777777" w:rsidR="009907B6" w:rsidRPr="009907B6" w:rsidRDefault="009907B6" w:rsidP="009907B6">
      <w:pPr>
        <w:spacing w:line="720" w:lineRule="auto"/>
        <w:rPr>
          <w:rFonts w:ascii="Times New Roman" w:hAnsi="Times New Roman"/>
          <w:sz w:val="24"/>
          <w:szCs w:val="24"/>
        </w:rPr>
      </w:pPr>
    </w:p>
    <w:p w14:paraId="264703A9" w14:textId="30A3E2F4" w:rsidR="007C5F4A" w:rsidRPr="0013198D" w:rsidRDefault="007C5F4A" w:rsidP="000118DC">
      <w:pPr>
        <w:widowControl w:val="0"/>
        <w:pBdr>
          <w:top w:val="nil"/>
          <w:left w:val="nil"/>
          <w:bottom w:val="nil"/>
          <w:right w:val="nil"/>
          <w:between w:val="nil"/>
        </w:pBdr>
        <w:tabs>
          <w:tab w:val="left" w:pos="2870"/>
          <w:tab w:val="left" w:pos="7655"/>
        </w:tabs>
        <w:spacing w:line="360" w:lineRule="auto"/>
        <w:ind w:right="118"/>
      </w:pPr>
    </w:p>
    <w:sectPr w:rsidR="007C5F4A" w:rsidRPr="0013198D" w:rsidSect="007661E0">
      <w:headerReference w:type="default" r:id="rId7"/>
      <w:footerReference w:type="default" r:id="rId8"/>
      <w:pgSz w:w="11906" w:h="16838" w:code="9"/>
      <w:pgMar w:top="510" w:right="720" w:bottom="454" w:left="720"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A6E5A" w14:textId="77777777" w:rsidR="009C536E" w:rsidRDefault="009C536E" w:rsidP="00B469A4">
      <w:r>
        <w:separator/>
      </w:r>
    </w:p>
  </w:endnote>
  <w:endnote w:type="continuationSeparator" w:id="0">
    <w:p w14:paraId="29106E8C" w14:textId="77777777" w:rsidR="009C536E" w:rsidRDefault="009C536E" w:rsidP="00B4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or">
    <w:altName w:val="Courier New"/>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NotoSans-Regular">
    <w:altName w:val="Calibri"/>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10" w:type="dxa"/>
      <w:tblBorders>
        <w:right w:val="single" w:sz="4" w:space="0" w:color="auto"/>
        <w:insideH w:val="single" w:sz="4" w:space="0" w:color="auto"/>
        <w:insideV w:val="single" w:sz="4" w:space="0" w:color="auto"/>
      </w:tblBorders>
      <w:tblLook w:val="04A0" w:firstRow="1" w:lastRow="0" w:firstColumn="1" w:lastColumn="0" w:noHBand="0" w:noVBand="1"/>
    </w:tblPr>
    <w:tblGrid>
      <w:gridCol w:w="520"/>
      <w:gridCol w:w="4263"/>
      <w:gridCol w:w="5927"/>
    </w:tblGrid>
    <w:tr w:rsidR="00E9095F" w:rsidRPr="00D05AC8" w14:paraId="3D1D37D7" w14:textId="77777777" w:rsidTr="0007381E">
      <w:trPr>
        <w:trHeight w:val="1418"/>
      </w:trPr>
      <w:tc>
        <w:tcPr>
          <w:tcW w:w="0" w:type="auto"/>
          <w:tcBorders>
            <w:top w:val="nil"/>
            <w:right w:val="single" w:sz="4" w:space="0" w:color="auto"/>
          </w:tcBorders>
          <w:textDirection w:val="tbRl"/>
        </w:tcPr>
        <w:p w14:paraId="4BC3F867" w14:textId="77777777" w:rsidR="00E9095F" w:rsidRPr="00D05AC8" w:rsidRDefault="00E9095F" w:rsidP="00E9095F">
          <w:pPr>
            <w:pStyle w:val="Pidipagina"/>
            <w:ind w:left="113" w:right="113"/>
            <w:rPr>
              <w:b/>
              <w:bCs/>
              <w:sz w:val="15"/>
              <w:szCs w:val="15"/>
            </w:rPr>
          </w:pPr>
          <w:r w:rsidRPr="00D05AC8">
            <w:rPr>
              <w:b/>
              <w:bCs/>
              <w:sz w:val="16"/>
              <w:szCs w:val="16"/>
            </w:rPr>
            <w:t>ICS Robbiate</w:t>
          </w:r>
        </w:p>
        <w:p w14:paraId="381D65D4" w14:textId="77777777" w:rsidR="00E9095F" w:rsidRPr="00D05AC8" w:rsidRDefault="00E9095F" w:rsidP="00E9095F">
          <w:pPr>
            <w:pStyle w:val="Pidipagina"/>
            <w:ind w:left="113" w:right="113"/>
            <w:rPr>
              <w:sz w:val="15"/>
              <w:szCs w:val="15"/>
            </w:rPr>
          </w:pPr>
        </w:p>
      </w:tc>
      <w:tc>
        <w:tcPr>
          <w:tcW w:w="4263" w:type="dxa"/>
          <w:tcBorders>
            <w:top w:val="nil"/>
            <w:left w:val="single" w:sz="4" w:space="0" w:color="auto"/>
          </w:tcBorders>
        </w:tcPr>
        <w:p w14:paraId="5AD84AC2" w14:textId="77777777" w:rsidR="00E9095F" w:rsidRPr="00D05AC8" w:rsidRDefault="00E9095F" w:rsidP="00E9095F">
          <w:pPr>
            <w:pStyle w:val="Pidipagina"/>
            <w:rPr>
              <w:sz w:val="15"/>
              <w:szCs w:val="15"/>
            </w:rPr>
          </w:pPr>
          <w:r w:rsidRPr="00D05AC8">
            <w:rPr>
              <w:sz w:val="15"/>
              <w:szCs w:val="15"/>
            </w:rPr>
            <w:t>Scuola dell’infanzia Aquilone</w:t>
          </w:r>
        </w:p>
        <w:p w14:paraId="36B8DF07" w14:textId="77777777" w:rsidR="00E9095F" w:rsidRPr="00D05AC8" w:rsidRDefault="00E9095F" w:rsidP="00E9095F">
          <w:pPr>
            <w:pStyle w:val="Pidipagina"/>
            <w:rPr>
              <w:sz w:val="15"/>
              <w:szCs w:val="15"/>
            </w:rPr>
          </w:pPr>
          <w:r w:rsidRPr="00D05AC8">
            <w:rPr>
              <w:sz w:val="15"/>
              <w:szCs w:val="15"/>
            </w:rPr>
            <w:t>Scuola dell’Infanzia Arcobaleno</w:t>
          </w:r>
        </w:p>
        <w:p w14:paraId="6D50CE41" w14:textId="77777777" w:rsidR="00E9095F" w:rsidRPr="00D05AC8" w:rsidRDefault="00E9095F" w:rsidP="00E9095F">
          <w:pPr>
            <w:pStyle w:val="Pidipagina"/>
            <w:rPr>
              <w:sz w:val="15"/>
              <w:szCs w:val="15"/>
            </w:rPr>
          </w:pPr>
          <w:r w:rsidRPr="00D05AC8">
            <w:rPr>
              <w:sz w:val="15"/>
              <w:szCs w:val="15"/>
            </w:rPr>
            <w:t>Scuola dell’Infanzia Girotondo</w:t>
          </w:r>
        </w:p>
        <w:p w14:paraId="50059517" w14:textId="77777777" w:rsidR="00E9095F" w:rsidRPr="00D05AC8" w:rsidRDefault="00E9095F" w:rsidP="00E9095F">
          <w:pPr>
            <w:pStyle w:val="Pidipagina"/>
            <w:rPr>
              <w:sz w:val="15"/>
              <w:szCs w:val="15"/>
            </w:rPr>
          </w:pPr>
          <w:r w:rsidRPr="00D05AC8">
            <w:rPr>
              <w:sz w:val="15"/>
              <w:szCs w:val="15"/>
            </w:rPr>
            <w:t>Scuola Primaria C. Collodi</w:t>
          </w:r>
        </w:p>
        <w:p w14:paraId="01356867" w14:textId="77777777" w:rsidR="00E9095F" w:rsidRPr="00D05AC8" w:rsidRDefault="00E9095F" w:rsidP="00E9095F">
          <w:pPr>
            <w:pStyle w:val="Pidipagina"/>
            <w:rPr>
              <w:sz w:val="15"/>
              <w:szCs w:val="15"/>
            </w:rPr>
          </w:pPr>
          <w:r w:rsidRPr="00D05AC8">
            <w:rPr>
              <w:sz w:val="15"/>
              <w:szCs w:val="15"/>
            </w:rPr>
            <w:t>Scuola Primaria L. da Vinci</w:t>
          </w:r>
        </w:p>
        <w:p w14:paraId="78F2F11C" w14:textId="77777777" w:rsidR="00E9095F" w:rsidRPr="00D05AC8" w:rsidRDefault="00E9095F" w:rsidP="00E9095F">
          <w:pPr>
            <w:pStyle w:val="Pidipagina"/>
            <w:rPr>
              <w:sz w:val="15"/>
              <w:szCs w:val="15"/>
            </w:rPr>
          </w:pPr>
          <w:r w:rsidRPr="00D05AC8">
            <w:rPr>
              <w:sz w:val="15"/>
              <w:szCs w:val="15"/>
            </w:rPr>
            <w:t>Scuola Primaria G. Rodari</w:t>
          </w:r>
        </w:p>
        <w:p w14:paraId="1B18BA22" w14:textId="77777777" w:rsidR="00E9095F" w:rsidRPr="00D05AC8" w:rsidRDefault="00E9095F" w:rsidP="00E9095F">
          <w:pPr>
            <w:pStyle w:val="Pidipagina"/>
            <w:rPr>
              <w:sz w:val="15"/>
              <w:szCs w:val="15"/>
            </w:rPr>
          </w:pPr>
          <w:r w:rsidRPr="00D05AC8">
            <w:rPr>
              <w:sz w:val="15"/>
              <w:szCs w:val="15"/>
            </w:rPr>
            <w:t>Scuola Primaria A. Stoppani</w:t>
          </w:r>
        </w:p>
        <w:p w14:paraId="1EA96C37" w14:textId="77777777" w:rsidR="00E9095F" w:rsidRPr="00D05AC8" w:rsidRDefault="00E9095F" w:rsidP="00E9095F">
          <w:pPr>
            <w:pStyle w:val="Pidipagina"/>
            <w:rPr>
              <w:sz w:val="15"/>
              <w:szCs w:val="15"/>
            </w:rPr>
          </w:pPr>
          <w:r w:rsidRPr="00D05AC8">
            <w:rPr>
              <w:sz w:val="15"/>
              <w:szCs w:val="15"/>
            </w:rPr>
            <w:t>Scuola Secondaria di I grado A. Volta</w:t>
          </w:r>
        </w:p>
      </w:tc>
      <w:tc>
        <w:tcPr>
          <w:tcW w:w="5927" w:type="dxa"/>
          <w:tcBorders>
            <w:top w:val="nil"/>
          </w:tcBorders>
        </w:tcPr>
        <w:p w14:paraId="64A946DB" w14:textId="77777777" w:rsidR="00E9095F" w:rsidRPr="00D05AC8" w:rsidRDefault="00E9095F" w:rsidP="00E9095F">
          <w:pPr>
            <w:pStyle w:val="Pidipagina"/>
            <w:rPr>
              <w:i/>
              <w:iCs/>
              <w:sz w:val="15"/>
              <w:szCs w:val="15"/>
            </w:rPr>
          </w:pPr>
          <w:r w:rsidRPr="00D05AC8">
            <w:rPr>
              <w:i/>
              <w:iCs/>
              <w:sz w:val="15"/>
              <w:szCs w:val="15"/>
            </w:rPr>
            <w:t xml:space="preserve"> via C. Battisti, 9, 23879 Verderio </w:t>
          </w:r>
          <w:proofErr w:type="spellStart"/>
          <w:r w:rsidRPr="00D05AC8">
            <w:rPr>
              <w:i/>
              <w:iCs/>
              <w:sz w:val="15"/>
              <w:szCs w:val="15"/>
            </w:rPr>
            <w:t>tel</w:t>
          </w:r>
          <w:proofErr w:type="spellEnd"/>
          <w:r w:rsidRPr="00D05AC8">
            <w:rPr>
              <w:i/>
              <w:iCs/>
              <w:sz w:val="15"/>
              <w:szCs w:val="15"/>
            </w:rPr>
            <w:t xml:space="preserve"> 039512950</w:t>
          </w:r>
        </w:p>
        <w:p w14:paraId="4D102755" w14:textId="77777777" w:rsidR="00E9095F" w:rsidRPr="00D05AC8" w:rsidRDefault="00E9095F" w:rsidP="00E9095F">
          <w:pPr>
            <w:pStyle w:val="Pidipagina"/>
            <w:rPr>
              <w:i/>
              <w:iCs/>
              <w:sz w:val="15"/>
              <w:szCs w:val="15"/>
            </w:rPr>
          </w:pPr>
          <w:r w:rsidRPr="00D05AC8">
            <w:rPr>
              <w:i/>
              <w:iCs/>
              <w:sz w:val="15"/>
              <w:szCs w:val="15"/>
            </w:rPr>
            <w:t xml:space="preserve"> via Foscolo, 1, 23077 Paderno d’Adda </w:t>
          </w:r>
          <w:proofErr w:type="spellStart"/>
          <w:r w:rsidRPr="00D05AC8">
            <w:rPr>
              <w:i/>
              <w:iCs/>
              <w:sz w:val="15"/>
              <w:szCs w:val="15"/>
            </w:rPr>
            <w:t>tel</w:t>
          </w:r>
          <w:proofErr w:type="spellEnd"/>
          <w:r w:rsidRPr="00D05AC8">
            <w:rPr>
              <w:i/>
              <w:iCs/>
              <w:sz w:val="15"/>
              <w:szCs w:val="15"/>
            </w:rPr>
            <w:t xml:space="preserve"> 039511073</w:t>
          </w:r>
        </w:p>
        <w:p w14:paraId="7FC1D7AB" w14:textId="77777777" w:rsidR="00E9095F" w:rsidRPr="00D05AC8" w:rsidRDefault="00E9095F" w:rsidP="00E9095F">
          <w:pPr>
            <w:pStyle w:val="Pidipagina"/>
            <w:rPr>
              <w:i/>
              <w:iCs/>
              <w:sz w:val="15"/>
              <w:szCs w:val="15"/>
            </w:rPr>
          </w:pPr>
          <w:r w:rsidRPr="00D05AC8">
            <w:rPr>
              <w:i/>
              <w:iCs/>
              <w:sz w:val="15"/>
              <w:szCs w:val="15"/>
            </w:rPr>
            <w:t xml:space="preserve"> via Brianza, </w:t>
          </w:r>
          <w:proofErr w:type="gramStart"/>
          <w:r>
            <w:rPr>
              <w:i/>
              <w:iCs/>
              <w:sz w:val="15"/>
              <w:szCs w:val="15"/>
            </w:rPr>
            <w:t>7</w:t>
          </w:r>
          <w:r w:rsidRPr="00D05AC8">
            <w:rPr>
              <w:i/>
              <w:iCs/>
              <w:sz w:val="15"/>
              <w:szCs w:val="15"/>
            </w:rPr>
            <w:t>,  23899</w:t>
          </w:r>
          <w:proofErr w:type="gramEnd"/>
          <w:r w:rsidRPr="00D05AC8">
            <w:rPr>
              <w:i/>
              <w:iCs/>
              <w:sz w:val="15"/>
              <w:szCs w:val="15"/>
            </w:rPr>
            <w:t xml:space="preserve"> Robbiate tel. 039 513607</w:t>
          </w:r>
        </w:p>
        <w:p w14:paraId="4A7BBB9F" w14:textId="77777777" w:rsidR="00E9095F" w:rsidRPr="00D05AC8" w:rsidRDefault="00E9095F" w:rsidP="00E9095F">
          <w:pPr>
            <w:pStyle w:val="Pidipagina"/>
            <w:rPr>
              <w:i/>
              <w:iCs/>
              <w:sz w:val="15"/>
              <w:szCs w:val="15"/>
            </w:rPr>
          </w:pPr>
          <w:r w:rsidRPr="00D05AC8">
            <w:rPr>
              <w:i/>
              <w:iCs/>
              <w:sz w:val="15"/>
              <w:szCs w:val="15"/>
            </w:rPr>
            <w:t xml:space="preserve"> </w:t>
          </w:r>
          <w:r>
            <w:rPr>
              <w:i/>
              <w:iCs/>
              <w:sz w:val="15"/>
              <w:szCs w:val="15"/>
            </w:rPr>
            <w:t>via dei Municipi</w:t>
          </w:r>
          <w:r w:rsidRPr="00D05AC8">
            <w:rPr>
              <w:i/>
              <w:iCs/>
              <w:sz w:val="15"/>
              <w:szCs w:val="15"/>
            </w:rPr>
            <w:t>, 2, 2387</w:t>
          </w:r>
          <w:r>
            <w:rPr>
              <w:i/>
              <w:iCs/>
              <w:sz w:val="15"/>
              <w:szCs w:val="15"/>
            </w:rPr>
            <w:t>9</w:t>
          </w:r>
          <w:r w:rsidRPr="00D05AC8">
            <w:rPr>
              <w:i/>
              <w:iCs/>
              <w:sz w:val="15"/>
              <w:szCs w:val="15"/>
            </w:rPr>
            <w:t xml:space="preserve"> Verderio </w:t>
          </w:r>
          <w:proofErr w:type="spellStart"/>
          <w:r w:rsidRPr="00D05AC8">
            <w:rPr>
              <w:i/>
              <w:iCs/>
              <w:sz w:val="15"/>
              <w:szCs w:val="15"/>
            </w:rPr>
            <w:t>tel</w:t>
          </w:r>
          <w:proofErr w:type="spellEnd"/>
          <w:r w:rsidRPr="00D05AC8">
            <w:rPr>
              <w:i/>
              <w:iCs/>
              <w:sz w:val="15"/>
              <w:szCs w:val="15"/>
            </w:rPr>
            <w:t xml:space="preserve"> 039510522</w:t>
          </w:r>
        </w:p>
        <w:p w14:paraId="07D9B063" w14:textId="77777777" w:rsidR="00E9095F" w:rsidRPr="00D05AC8" w:rsidRDefault="00E9095F" w:rsidP="00E9095F">
          <w:pPr>
            <w:pStyle w:val="Pidipagina"/>
            <w:rPr>
              <w:i/>
              <w:iCs/>
              <w:sz w:val="15"/>
              <w:szCs w:val="15"/>
            </w:rPr>
          </w:pPr>
          <w:r w:rsidRPr="00D05AC8">
            <w:rPr>
              <w:i/>
              <w:iCs/>
              <w:sz w:val="15"/>
              <w:szCs w:val="15"/>
            </w:rPr>
            <w:t xml:space="preserve"> via M. K. Gandhi, 9, 23877 Paderno d'Adda </w:t>
          </w:r>
          <w:proofErr w:type="spellStart"/>
          <w:r w:rsidRPr="00D05AC8">
            <w:rPr>
              <w:i/>
              <w:iCs/>
              <w:sz w:val="15"/>
              <w:szCs w:val="15"/>
            </w:rPr>
            <w:t>tel</w:t>
          </w:r>
          <w:proofErr w:type="spellEnd"/>
          <w:r w:rsidRPr="00D05AC8">
            <w:rPr>
              <w:i/>
              <w:iCs/>
              <w:sz w:val="15"/>
              <w:szCs w:val="15"/>
            </w:rPr>
            <w:t xml:space="preserve"> 03951</w:t>
          </w:r>
          <w:r>
            <w:rPr>
              <w:i/>
              <w:iCs/>
              <w:sz w:val="15"/>
              <w:szCs w:val="15"/>
            </w:rPr>
            <w:t>0430</w:t>
          </w:r>
        </w:p>
        <w:p w14:paraId="45506F7A" w14:textId="77777777" w:rsidR="00E9095F" w:rsidRPr="00D05AC8" w:rsidRDefault="00E9095F" w:rsidP="00E9095F">
          <w:pPr>
            <w:pStyle w:val="Pidipagina"/>
            <w:rPr>
              <w:i/>
              <w:iCs/>
              <w:sz w:val="15"/>
              <w:szCs w:val="15"/>
            </w:rPr>
          </w:pPr>
          <w:r w:rsidRPr="00D05AC8">
            <w:rPr>
              <w:i/>
              <w:iCs/>
              <w:sz w:val="15"/>
              <w:szCs w:val="15"/>
            </w:rPr>
            <w:t xml:space="preserve"> via S. Alessandro, 41, 23899 Robbiate) </w:t>
          </w:r>
          <w:proofErr w:type="spellStart"/>
          <w:r w:rsidRPr="00D05AC8">
            <w:rPr>
              <w:i/>
              <w:iCs/>
              <w:sz w:val="15"/>
              <w:szCs w:val="15"/>
            </w:rPr>
            <w:t>tel</w:t>
          </w:r>
          <w:proofErr w:type="spellEnd"/>
          <w:r w:rsidRPr="00D05AC8">
            <w:rPr>
              <w:i/>
              <w:iCs/>
              <w:sz w:val="15"/>
              <w:szCs w:val="15"/>
            </w:rPr>
            <w:t xml:space="preserve"> 039511229</w:t>
          </w:r>
        </w:p>
        <w:p w14:paraId="39D166EC" w14:textId="77777777" w:rsidR="00E9095F" w:rsidRPr="00D05AC8" w:rsidRDefault="00E9095F" w:rsidP="00E9095F">
          <w:pPr>
            <w:pStyle w:val="Pidipagina"/>
            <w:rPr>
              <w:i/>
              <w:iCs/>
              <w:sz w:val="15"/>
              <w:szCs w:val="15"/>
            </w:rPr>
          </w:pPr>
          <w:r w:rsidRPr="00D05AC8">
            <w:rPr>
              <w:i/>
              <w:iCs/>
              <w:sz w:val="15"/>
              <w:szCs w:val="15"/>
            </w:rPr>
            <w:t xml:space="preserve"> v</w:t>
          </w:r>
          <w:r w:rsidRPr="00653D15">
            <w:rPr>
              <w:i/>
              <w:iCs/>
              <w:sz w:val="15"/>
              <w:szCs w:val="15"/>
            </w:rPr>
            <w:t>ia Cavour, 9</w:t>
          </w:r>
          <w:r w:rsidRPr="00D05AC8">
            <w:rPr>
              <w:i/>
              <w:iCs/>
              <w:sz w:val="15"/>
              <w:szCs w:val="15"/>
            </w:rPr>
            <w:t xml:space="preserve">, </w:t>
          </w:r>
          <w:r w:rsidRPr="00653D15">
            <w:rPr>
              <w:i/>
              <w:iCs/>
              <w:sz w:val="15"/>
              <w:szCs w:val="15"/>
            </w:rPr>
            <w:t xml:space="preserve">23898 </w:t>
          </w:r>
          <w:r w:rsidRPr="00D05AC8">
            <w:rPr>
              <w:i/>
              <w:iCs/>
              <w:sz w:val="15"/>
              <w:szCs w:val="15"/>
            </w:rPr>
            <w:t>Imbersago</w:t>
          </w:r>
          <w:r w:rsidRPr="00653D15">
            <w:rPr>
              <w:i/>
              <w:iCs/>
              <w:sz w:val="15"/>
              <w:szCs w:val="15"/>
            </w:rPr>
            <w:t xml:space="preserve"> tel. 0399920128</w:t>
          </w:r>
        </w:p>
        <w:p w14:paraId="31665024" w14:textId="77777777" w:rsidR="00E9095F" w:rsidRPr="00D05AC8" w:rsidRDefault="00E9095F" w:rsidP="00E9095F">
          <w:pPr>
            <w:pStyle w:val="Pidipagina"/>
            <w:rPr>
              <w:i/>
              <w:iCs/>
              <w:sz w:val="15"/>
              <w:szCs w:val="15"/>
            </w:rPr>
          </w:pPr>
          <w:r w:rsidRPr="00D05AC8">
            <w:rPr>
              <w:i/>
              <w:iCs/>
              <w:sz w:val="15"/>
              <w:szCs w:val="15"/>
            </w:rPr>
            <w:t xml:space="preserve"> Via Brianza, 11-13, 23899 Robbiate 039511170</w:t>
          </w:r>
          <w:r>
            <w:rPr>
              <w:i/>
              <w:iCs/>
              <w:sz w:val="15"/>
              <w:szCs w:val="15"/>
            </w:rPr>
            <w:t xml:space="preserve"> </w:t>
          </w:r>
        </w:p>
      </w:tc>
    </w:tr>
  </w:tbl>
  <w:p w14:paraId="2F27CE0B" w14:textId="77777777" w:rsidR="008476F2" w:rsidRDefault="008476F2" w:rsidP="00101E5F">
    <w:pPr>
      <w:spacing w:line="1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57E67" w14:textId="77777777" w:rsidR="009C536E" w:rsidRDefault="009C536E" w:rsidP="00B469A4">
      <w:r>
        <w:separator/>
      </w:r>
    </w:p>
  </w:footnote>
  <w:footnote w:type="continuationSeparator" w:id="0">
    <w:p w14:paraId="79AB1429" w14:textId="77777777" w:rsidR="009C536E" w:rsidRDefault="009C536E" w:rsidP="00B46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E9773" w14:textId="25E74A6B" w:rsidR="00101E5F" w:rsidRDefault="00101E5F">
    <w:pPr>
      <w:pStyle w:val="Intestazione"/>
    </w:pPr>
    <w:r>
      <w:rPr>
        <w:noProof/>
      </w:rPr>
      <w:drawing>
        <wp:inline distT="0" distB="0" distL="0" distR="0" wp14:anchorId="351EA205" wp14:editId="3C5484E6">
          <wp:extent cx="6645910" cy="458470"/>
          <wp:effectExtent l="0" t="0" r="2540" b="0"/>
          <wp:docPr id="3"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 cstate="print"/>
                  <a:stretch>
                    <a:fillRect/>
                  </a:stretch>
                </pic:blipFill>
                <pic:spPr>
                  <a:xfrm>
                    <a:off x="0" y="0"/>
                    <a:ext cx="6645910" cy="458470"/>
                  </a:xfrm>
                  <a:prstGeom prst="rect">
                    <a:avLst/>
                  </a:prstGeom>
                </pic:spPr>
              </pic:pic>
            </a:graphicData>
          </a:graphic>
        </wp:inline>
      </w:drawing>
    </w:r>
  </w:p>
  <w:p w14:paraId="7DB9CB79" w14:textId="77777777" w:rsidR="00101E5F" w:rsidRDefault="00101E5F" w:rsidP="00101E5F">
    <w:pPr>
      <w:rPr>
        <w:rFonts w:ascii="Verdana" w:hAnsi="Verdana" w:cs="Calibri"/>
        <w:bCs/>
        <w:color w:val="000000"/>
        <w:sz w:val="18"/>
        <w:szCs w:val="24"/>
      </w:rPr>
    </w:pPr>
  </w:p>
  <w:tbl>
    <w:tblPr>
      <w:tblW w:w="10519" w:type="dxa"/>
      <w:tblBorders>
        <w:insideH w:val="single" w:sz="4" w:space="0" w:color="auto"/>
      </w:tblBorders>
      <w:tblLook w:val="04A0" w:firstRow="1" w:lastRow="0" w:firstColumn="1" w:lastColumn="0" w:noHBand="0" w:noVBand="1"/>
    </w:tblPr>
    <w:tblGrid>
      <w:gridCol w:w="1109"/>
      <w:gridCol w:w="5798"/>
      <w:gridCol w:w="3612"/>
    </w:tblGrid>
    <w:tr w:rsidR="00101E5F" w14:paraId="3B74E066" w14:textId="77777777" w:rsidTr="001779AB">
      <w:trPr>
        <w:trHeight w:val="1332"/>
      </w:trPr>
      <w:tc>
        <w:tcPr>
          <w:tcW w:w="0" w:type="auto"/>
        </w:tcPr>
        <w:p w14:paraId="5BBFE2F5" w14:textId="77777777" w:rsidR="00101E5F" w:rsidRDefault="00101E5F" w:rsidP="00101E5F">
          <w:pPr>
            <w:rPr>
              <w:rFonts w:ascii="Verdana" w:hAnsi="Verdana" w:cs="Calibri"/>
              <w:bCs/>
              <w:color w:val="000000"/>
              <w:sz w:val="18"/>
              <w:szCs w:val="24"/>
            </w:rPr>
          </w:pPr>
          <w:r w:rsidRPr="00876E55">
            <w:rPr>
              <w:rFonts w:ascii="Verdana" w:hAnsi="Verdana" w:cs="Tahoma"/>
              <w:i/>
              <w:noProof/>
              <w:color w:val="000000"/>
              <w:sz w:val="14"/>
            </w:rPr>
            <w:drawing>
              <wp:anchor distT="0" distB="0" distL="114300" distR="114300" simplePos="0" relativeHeight="251659264" behindDoc="0" locked="0" layoutInCell="1" allowOverlap="1" wp14:anchorId="0DD189CA" wp14:editId="3A9FD0F7">
                <wp:simplePos x="0" y="0"/>
                <wp:positionH relativeFrom="column">
                  <wp:posOffset>24739</wp:posOffset>
                </wp:positionH>
                <wp:positionV relativeFrom="paragraph">
                  <wp:posOffset>106471</wp:posOffset>
                </wp:positionV>
                <wp:extent cx="485775" cy="542925"/>
                <wp:effectExtent l="0" t="0" r="0" b="3175"/>
                <wp:wrapSquare wrapText="bothSides"/>
                <wp:docPr id="1" name="Immagine 1" descr="stemma ital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italia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Pr>
        <w:p w14:paraId="6B72B089" w14:textId="77777777" w:rsidR="00101E5F" w:rsidRPr="00AA3F6C" w:rsidRDefault="00101E5F" w:rsidP="00101E5F">
          <w:pPr>
            <w:ind w:left="10" w:hanging="10"/>
            <w:rPr>
              <w:rFonts w:ascii="Verdana" w:hAnsi="Verdana" w:cs="Calibri"/>
              <w:bCs/>
              <w:sz w:val="18"/>
              <w:szCs w:val="24"/>
            </w:rPr>
          </w:pPr>
          <w:r w:rsidRPr="00AA3F6C">
            <w:rPr>
              <w:rFonts w:ascii="Verdana" w:hAnsi="Verdana" w:cs="Calibri"/>
              <w:bCs/>
              <w:color w:val="000000"/>
              <w:sz w:val="18"/>
              <w:szCs w:val="24"/>
            </w:rPr>
            <w:t>Ministero dell’Istruzione e del Merito</w:t>
          </w:r>
        </w:p>
        <w:p w14:paraId="29EB6850" w14:textId="77777777" w:rsidR="00101E5F" w:rsidRDefault="00101E5F" w:rsidP="00101E5F">
          <w:pPr>
            <w:ind w:left="10" w:hanging="10"/>
            <w:rPr>
              <w:rFonts w:ascii="Verdana" w:hAnsi="Verdana" w:cs="Calibri"/>
              <w:bCs/>
              <w:color w:val="000000"/>
              <w:sz w:val="18"/>
              <w:szCs w:val="24"/>
            </w:rPr>
          </w:pPr>
          <w:r w:rsidRPr="00AA3F6C">
            <w:rPr>
              <w:rFonts w:ascii="Verdana" w:hAnsi="Verdana" w:cs="Calibri"/>
              <w:bCs/>
              <w:color w:val="000000"/>
              <w:sz w:val="18"/>
              <w:szCs w:val="24"/>
            </w:rPr>
            <w:t>Istituto Comprensivo Statale di Robbiate</w:t>
          </w:r>
        </w:p>
        <w:p w14:paraId="470D984F" w14:textId="77777777" w:rsidR="00101E5F" w:rsidRPr="00AA3F6C" w:rsidRDefault="00101E5F" w:rsidP="00101E5F">
          <w:pPr>
            <w:ind w:left="10" w:hanging="10"/>
            <w:rPr>
              <w:rFonts w:ascii="Verdana" w:hAnsi="Verdana" w:cs="Calibri"/>
              <w:bCs/>
              <w:sz w:val="18"/>
              <w:szCs w:val="24"/>
            </w:rPr>
          </w:pPr>
          <w:r w:rsidRPr="00AA3F6C">
            <w:rPr>
              <w:rFonts w:ascii="Verdana" w:hAnsi="Verdana" w:cs="Calibri"/>
              <w:bCs/>
              <w:color w:val="000000"/>
              <w:sz w:val="18"/>
              <w:szCs w:val="24"/>
            </w:rPr>
            <w:t>Via Brianza, 11/13 – 23899 ROBBIATE(LC)</w:t>
          </w:r>
        </w:p>
        <w:p w14:paraId="6F98E0F8" w14:textId="77777777" w:rsidR="00101E5F" w:rsidRDefault="00101E5F" w:rsidP="00101E5F">
          <w:pPr>
            <w:ind w:left="10"/>
            <w:rPr>
              <w:rFonts w:ascii="Verdana" w:hAnsi="Verdana" w:cs="Calibri"/>
              <w:bCs/>
              <w:sz w:val="18"/>
              <w:szCs w:val="24"/>
            </w:rPr>
          </w:pPr>
          <w:r w:rsidRPr="00AA3F6C">
            <w:rPr>
              <w:rFonts w:ascii="Verdana" w:hAnsi="Verdana" w:cs="Calibri"/>
              <w:bCs/>
              <w:color w:val="000000"/>
              <w:sz w:val="18"/>
              <w:szCs w:val="24"/>
            </w:rPr>
            <w:t>Cod. meccanografico LCIC81600V- C.F. 94018850134</w:t>
          </w:r>
          <w:r w:rsidRPr="00AA3F6C">
            <w:rPr>
              <w:rFonts w:ascii="Verdana" w:hAnsi="Verdana" w:cs="Calibri"/>
              <w:bCs/>
              <w:sz w:val="18"/>
              <w:szCs w:val="24"/>
            </w:rPr>
            <w:t xml:space="preserve"> </w:t>
          </w:r>
        </w:p>
        <w:p w14:paraId="56FB74DE" w14:textId="77777777" w:rsidR="00101E5F" w:rsidRPr="006575CB" w:rsidRDefault="00101E5F" w:rsidP="00101E5F">
          <w:pPr>
            <w:ind w:left="10"/>
            <w:rPr>
              <w:rFonts w:ascii="Verdana" w:hAnsi="Verdana" w:cs="Calibri"/>
              <w:bCs/>
              <w:sz w:val="18"/>
              <w:szCs w:val="24"/>
            </w:rPr>
          </w:pPr>
          <w:proofErr w:type="spellStart"/>
          <w:proofErr w:type="gramStart"/>
          <w:r w:rsidRPr="00AA3F6C">
            <w:rPr>
              <w:rFonts w:ascii="Verdana" w:hAnsi="Verdana"/>
              <w:bCs/>
              <w:sz w:val="16"/>
            </w:rPr>
            <w:t>cod.univoco</w:t>
          </w:r>
          <w:proofErr w:type="spellEnd"/>
          <w:proofErr w:type="gramEnd"/>
          <w:r w:rsidRPr="00AA3F6C">
            <w:rPr>
              <w:rFonts w:ascii="Verdana" w:hAnsi="Verdana"/>
              <w:bCs/>
              <w:sz w:val="16"/>
            </w:rPr>
            <w:t xml:space="preserve"> UFO0NL</w:t>
          </w:r>
        </w:p>
      </w:tc>
      <w:tc>
        <w:tcPr>
          <w:tcW w:w="0" w:type="auto"/>
        </w:tcPr>
        <w:p w14:paraId="07BF3C59" w14:textId="77777777" w:rsidR="00101E5F" w:rsidRPr="00AA3F6C" w:rsidRDefault="00101E5F" w:rsidP="00101E5F">
          <w:pPr>
            <w:ind w:hanging="10"/>
            <w:rPr>
              <w:rFonts w:ascii="Verdana" w:hAnsi="Verdana" w:cs="Calibri"/>
              <w:bCs/>
              <w:sz w:val="18"/>
              <w:szCs w:val="24"/>
            </w:rPr>
          </w:pPr>
          <w:r w:rsidRPr="00AA3F6C">
            <w:rPr>
              <w:rFonts w:ascii="Verdana" w:hAnsi="Verdana" w:cs="Calibri"/>
              <w:bCs/>
              <w:color w:val="000000"/>
              <w:sz w:val="18"/>
              <w:szCs w:val="24"/>
            </w:rPr>
            <w:t>Tel: 039 511170 </w:t>
          </w:r>
        </w:p>
        <w:p w14:paraId="4E7AD1B0" w14:textId="77777777" w:rsidR="00101E5F" w:rsidRDefault="00101E5F" w:rsidP="00101E5F">
          <w:pPr>
            <w:ind w:hanging="10"/>
            <w:rPr>
              <w:rFonts w:ascii="Verdana" w:hAnsi="Verdana" w:cs="Calibri"/>
              <w:bCs/>
              <w:color w:val="000000"/>
              <w:sz w:val="18"/>
              <w:szCs w:val="24"/>
            </w:rPr>
          </w:pPr>
          <w:r w:rsidRPr="00AA3F6C">
            <w:rPr>
              <w:rFonts w:ascii="Verdana" w:hAnsi="Verdana" w:cs="Calibri"/>
              <w:bCs/>
              <w:color w:val="000000"/>
              <w:sz w:val="18"/>
              <w:szCs w:val="24"/>
            </w:rPr>
            <w:t xml:space="preserve">e-mail: </w:t>
          </w:r>
        </w:p>
        <w:p w14:paraId="58CB1EFC" w14:textId="77777777" w:rsidR="00101E5F" w:rsidRDefault="00000000" w:rsidP="00101E5F">
          <w:pPr>
            <w:ind w:hanging="10"/>
            <w:jc w:val="both"/>
            <w:rPr>
              <w:rFonts w:ascii="Verdana" w:hAnsi="Verdana" w:cs="Calibri"/>
              <w:bCs/>
              <w:color w:val="0000FF"/>
              <w:sz w:val="18"/>
              <w:szCs w:val="24"/>
              <w:u w:val="single"/>
            </w:rPr>
          </w:pPr>
          <w:hyperlink r:id="rId3" w:history="1">
            <w:r w:rsidR="00101E5F" w:rsidRPr="00075D6B">
              <w:rPr>
                <w:rStyle w:val="Collegamentoipertestuale"/>
                <w:rFonts w:ascii="Verdana" w:hAnsi="Verdana" w:cs="Calibri"/>
                <w:bCs/>
                <w:sz w:val="18"/>
                <w:szCs w:val="24"/>
              </w:rPr>
              <w:t>lcic81600v@istruzione.it</w:t>
            </w:r>
          </w:hyperlink>
        </w:p>
        <w:p w14:paraId="03707F6B" w14:textId="77777777" w:rsidR="00101E5F" w:rsidRPr="006575CB" w:rsidRDefault="00000000" w:rsidP="00101E5F">
          <w:pPr>
            <w:ind w:hanging="10"/>
            <w:jc w:val="both"/>
            <w:rPr>
              <w:rFonts w:ascii="Verdana" w:hAnsi="Verdana" w:cs="Calibri"/>
              <w:bCs/>
              <w:color w:val="0000FF"/>
              <w:sz w:val="18"/>
              <w:szCs w:val="24"/>
              <w:u w:val="single"/>
            </w:rPr>
          </w:pPr>
          <w:hyperlink r:id="rId4" w:history="1">
            <w:r w:rsidR="00101E5F" w:rsidRPr="00075D6B">
              <w:rPr>
                <w:rStyle w:val="Collegamentoipertestuale"/>
                <w:rFonts w:ascii="Verdana" w:hAnsi="Verdana" w:cs="Calibri"/>
                <w:bCs/>
                <w:sz w:val="18"/>
                <w:szCs w:val="24"/>
              </w:rPr>
              <w:t>lcic81600v@pec.istruzione.it</w:t>
            </w:r>
          </w:hyperlink>
          <w:r w:rsidR="00101E5F" w:rsidRPr="00AA3F6C">
            <w:rPr>
              <w:rFonts w:ascii="Verdana" w:hAnsi="Verdana" w:cs="Calibri"/>
              <w:bCs/>
              <w:color w:val="000000"/>
              <w:sz w:val="18"/>
              <w:szCs w:val="24"/>
            </w:rPr>
            <w:tab/>
          </w:r>
        </w:p>
        <w:p w14:paraId="0DD4E57F" w14:textId="77777777" w:rsidR="00101E5F" w:rsidRDefault="00101E5F" w:rsidP="00101E5F">
          <w:pPr>
            <w:ind w:hanging="10"/>
            <w:rPr>
              <w:rFonts w:ascii="Verdana" w:hAnsi="Verdana" w:cs="Calibri"/>
              <w:bCs/>
              <w:color w:val="000000"/>
              <w:sz w:val="18"/>
              <w:szCs w:val="24"/>
            </w:rPr>
          </w:pPr>
          <w:r w:rsidRPr="00AA3F6C">
            <w:rPr>
              <w:rFonts w:ascii="Verdana" w:hAnsi="Verdana" w:cs="Calibri"/>
              <w:bCs/>
              <w:color w:val="000000"/>
              <w:sz w:val="18"/>
              <w:szCs w:val="24"/>
            </w:rPr>
            <w:t xml:space="preserve">sito: </w:t>
          </w:r>
          <w:hyperlink r:id="rId5" w:history="1">
            <w:r w:rsidRPr="009C7945">
              <w:rPr>
                <w:rStyle w:val="Collegamentoipertestuale"/>
                <w:rFonts w:ascii="Verdana" w:hAnsi="Verdana" w:cs="Calibri"/>
                <w:bCs/>
                <w:sz w:val="18"/>
                <w:szCs w:val="24"/>
              </w:rPr>
              <w:t>www.scuolarobbiate.edu.it</w:t>
            </w:r>
          </w:hyperlink>
        </w:p>
      </w:tc>
    </w:tr>
  </w:tbl>
  <w:p w14:paraId="4F26B3BB" w14:textId="77777777" w:rsidR="00101E5F" w:rsidRDefault="00101E5F" w:rsidP="00101E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 w15:restartNumberingAfterBreak="0">
    <w:nsid w:val="116D2530"/>
    <w:multiLevelType w:val="hybridMultilevel"/>
    <w:tmpl w:val="D3783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6B538D"/>
    <w:multiLevelType w:val="hybridMultilevel"/>
    <w:tmpl w:val="0D3AC74A"/>
    <w:lvl w:ilvl="0" w:tplc="2766F89E">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6B1D82"/>
    <w:multiLevelType w:val="hybridMultilevel"/>
    <w:tmpl w:val="A37A0884"/>
    <w:lvl w:ilvl="0" w:tplc="04100013">
      <w:start w:val="1"/>
      <w:numFmt w:val="upperRoman"/>
      <w:lvlText w:val="%1."/>
      <w:lvlJc w:val="right"/>
      <w:pPr>
        <w:ind w:left="1058" w:hanging="360"/>
      </w:pPr>
    </w:lvl>
    <w:lvl w:ilvl="1" w:tplc="FFFFFFFF">
      <w:start w:val="1"/>
      <w:numFmt w:val="lowerLetter"/>
      <w:lvlText w:val="%2."/>
      <w:lvlJc w:val="left"/>
      <w:pPr>
        <w:ind w:left="1778" w:hanging="360"/>
      </w:pPr>
    </w:lvl>
    <w:lvl w:ilvl="2" w:tplc="FFFFFFFF">
      <w:start w:val="1"/>
      <w:numFmt w:val="lowerRoman"/>
      <w:lvlText w:val="%3."/>
      <w:lvlJc w:val="right"/>
      <w:pPr>
        <w:ind w:left="2498" w:hanging="180"/>
      </w:pPr>
    </w:lvl>
    <w:lvl w:ilvl="3" w:tplc="FFFFFFFF">
      <w:start w:val="1"/>
      <w:numFmt w:val="decimal"/>
      <w:lvlText w:val="%4."/>
      <w:lvlJc w:val="left"/>
      <w:pPr>
        <w:ind w:left="3218" w:hanging="360"/>
      </w:pPr>
    </w:lvl>
    <w:lvl w:ilvl="4" w:tplc="FFFFFFFF">
      <w:start w:val="1"/>
      <w:numFmt w:val="lowerLetter"/>
      <w:lvlText w:val="%5."/>
      <w:lvlJc w:val="left"/>
      <w:pPr>
        <w:ind w:left="3938" w:hanging="360"/>
      </w:pPr>
    </w:lvl>
    <w:lvl w:ilvl="5" w:tplc="FFFFFFFF">
      <w:start w:val="1"/>
      <w:numFmt w:val="lowerRoman"/>
      <w:lvlText w:val="%6."/>
      <w:lvlJc w:val="right"/>
      <w:pPr>
        <w:ind w:left="4658" w:hanging="180"/>
      </w:pPr>
    </w:lvl>
    <w:lvl w:ilvl="6" w:tplc="FFFFFFFF">
      <w:start w:val="1"/>
      <w:numFmt w:val="decimal"/>
      <w:lvlText w:val="%7."/>
      <w:lvlJc w:val="left"/>
      <w:pPr>
        <w:ind w:left="5378" w:hanging="360"/>
      </w:pPr>
    </w:lvl>
    <w:lvl w:ilvl="7" w:tplc="FFFFFFFF">
      <w:start w:val="1"/>
      <w:numFmt w:val="lowerLetter"/>
      <w:lvlText w:val="%8."/>
      <w:lvlJc w:val="left"/>
      <w:pPr>
        <w:ind w:left="6098" w:hanging="360"/>
      </w:pPr>
    </w:lvl>
    <w:lvl w:ilvl="8" w:tplc="FFFFFFFF">
      <w:start w:val="1"/>
      <w:numFmt w:val="lowerRoman"/>
      <w:lvlText w:val="%9."/>
      <w:lvlJc w:val="right"/>
      <w:pPr>
        <w:ind w:left="6818" w:hanging="180"/>
      </w:pPr>
    </w:lvl>
  </w:abstractNum>
  <w:abstractNum w:abstractNumId="5" w15:restartNumberingAfterBreak="0">
    <w:nsid w:val="20564CBB"/>
    <w:multiLevelType w:val="hybridMultilevel"/>
    <w:tmpl w:val="CC36DD34"/>
    <w:lvl w:ilvl="0" w:tplc="2766F89E">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20BC0A93"/>
    <w:multiLevelType w:val="hybridMultilevel"/>
    <w:tmpl w:val="0FC69B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2F555BC"/>
    <w:multiLevelType w:val="multilevel"/>
    <w:tmpl w:val="B08A52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E33D6"/>
    <w:multiLevelType w:val="hybridMultilevel"/>
    <w:tmpl w:val="A162D8D8"/>
    <w:lvl w:ilvl="0" w:tplc="1C1E1E6E">
      <w:numFmt w:val="bullet"/>
      <w:lvlText w:val="•"/>
      <w:lvlJc w:val="left"/>
      <w:pPr>
        <w:ind w:left="611" w:hanging="360"/>
      </w:pPr>
      <w:rPr>
        <w:rFonts w:hint="default"/>
        <w:lang w:val="it-IT" w:eastAsia="it-IT" w:bidi="it-IT"/>
      </w:rPr>
    </w:lvl>
    <w:lvl w:ilvl="1" w:tplc="04100003" w:tentative="1">
      <w:start w:val="1"/>
      <w:numFmt w:val="bullet"/>
      <w:lvlText w:val="o"/>
      <w:lvlJc w:val="left"/>
      <w:pPr>
        <w:ind w:left="1331" w:hanging="360"/>
      </w:pPr>
      <w:rPr>
        <w:rFonts w:ascii="Courier New" w:hAnsi="Courier New" w:cs="Courier New" w:hint="default"/>
      </w:rPr>
    </w:lvl>
    <w:lvl w:ilvl="2" w:tplc="04100005" w:tentative="1">
      <w:start w:val="1"/>
      <w:numFmt w:val="bullet"/>
      <w:lvlText w:val=""/>
      <w:lvlJc w:val="left"/>
      <w:pPr>
        <w:ind w:left="2051" w:hanging="360"/>
      </w:pPr>
      <w:rPr>
        <w:rFonts w:ascii="Wingdings" w:hAnsi="Wingdings" w:hint="default"/>
      </w:rPr>
    </w:lvl>
    <w:lvl w:ilvl="3" w:tplc="04100001" w:tentative="1">
      <w:start w:val="1"/>
      <w:numFmt w:val="bullet"/>
      <w:lvlText w:val=""/>
      <w:lvlJc w:val="left"/>
      <w:pPr>
        <w:ind w:left="2771" w:hanging="360"/>
      </w:pPr>
      <w:rPr>
        <w:rFonts w:ascii="Symbol" w:hAnsi="Symbol" w:hint="default"/>
      </w:rPr>
    </w:lvl>
    <w:lvl w:ilvl="4" w:tplc="04100003" w:tentative="1">
      <w:start w:val="1"/>
      <w:numFmt w:val="bullet"/>
      <w:lvlText w:val="o"/>
      <w:lvlJc w:val="left"/>
      <w:pPr>
        <w:ind w:left="3491" w:hanging="360"/>
      </w:pPr>
      <w:rPr>
        <w:rFonts w:ascii="Courier New" w:hAnsi="Courier New" w:cs="Courier New" w:hint="default"/>
      </w:rPr>
    </w:lvl>
    <w:lvl w:ilvl="5" w:tplc="04100005" w:tentative="1">
      <w:start w:val="1"/>
      <w:numFmt w:val="bullet"/>
      <w:lvlText w:val=""/>
      <w:lvlJc w:val="left"/>
      <w:pPr>
        <w:ind w:left="4211" w:hanging="360"/>
      </w:pPr>
      <w:rPr>
        <w:rFonts w:ascii="Wingdings" w:hAnsi="Wingdings" w:hint="default"/>
      </w:rPr>
    </w:lvl>
    <w:lvl w:ilvl="6" w:tplc="04100001" w:tentative="1">
      <w:start w:val="1"/>
      <w:numFmt w:val="bullet"/>
      <w:lvlText w:val=""/>
      <w:lvlJc w:val="left"/>
      <w:pPr>
        <w:ind w:left="4931" w:hanging="360"/>
      </w:pPr>
      <w:rPr>
        <w:rFonts w:ascii="Symbol" w:hAnsi="Symbol" w:hint="default"/>
      </w:rPr>
    </w:lvl>
    <w:lvl w:ilvl="7" w:tplc="04100003" w:tentative="1">
      <w:start w:val="1"/>
      <w:numFmt w:val="bullet"/>
      <w:lvlText w:val="o"/>
      <w:lvlJc w:val="left"/>
      <w:pPr>
        <w:ind w:left="5651" w:hanging="360"/>
      </w:pPr>
      <w:rPr>
        <w:rFonts w:ascii="Courier New" w:hAnsi="Courier New" w:cs="Courier New" w:hint="default"/>
      </w:rPr>
    </w:lvl>
    <w:lvl w:ilvl="8" w:tplc="04100005" w:tentative="1">
      <w:start w:val="1"/>
      <w:numFmt w:val="bullet"/>
      <w:lvlText w:val=""/>
      <w:lvlJc w:val="left"/>
      <w:pPr>
        <w:ind w:left="6371" w:hanging="360"/>
      </w:pPr>
      <w:rPr>
        <w:rFonts w:ascii="Wingdings" w:hAnsi="Wingdings" w:hint="default"/>
      </w:rPr>
    </w:lvl>
  </w:abstractNum>
  <w:abstractNum w:abstractNumId="9" w15:restartNumberingAfterBreak="0">
    <w:nsid w:val="278732C8"/>
    <w:multiLevelType w:val="multilevel"/>
    <w:tmpl w:val="3DF8C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AE66DD"/>
    <w:multiLevelType w:val="hybridMultilevel"/>
    <w:tmpl w:val="3DF8C1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28795262"/>
    <w:multiLevelType w:val="hybridMultilevel"/>
    <w:tmpl w:val="769E1340"/>
    <w:lvl w:ilvl="0" w:tplc="2766F8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937D30"/>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2E6F25C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CBB16DD"/>
    <w:multiLevelType w:val="hybridMultilevel"/>
    <w:tmpl w:val="A2C6F902"/>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8"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0" w15:restartNumberingAfterBreak="0">
    <w:nsid w:val="496861F2"/>
    <w:multiLevelType w:val="hybridMultilevel"/>
    <w:tmpl w:val="FF1EC172"/>
    <w:lvl w:ilvl="0" w:tplc="04100013">
      <w:start w:val="1"/>
      <w:numFmt w:val="upp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21" w15:restartNumberingAfterBreak="0">
    <w:nsid w:val="540E6FD5"/>
    <w:multiLevelType w:val="hybridMultilevel"/>
    <w:tmpl w:val="0EFE99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2"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61C466AA"/>
    <w:multiLevelType w:val="hybridMultilevel"/>
    <w:tmpl w:val="7FD6BE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657F7BCB"/>
    <w:multiLevelType w:val="hybridMultilevel"/>
    <w:tmpl w:val="ED047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BC3A5B"/>
    <w:multiLevelType w:val="hybridMultilevel"/>
    <w:tmpl w:val="7BD8B3F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67921D58"/>
    <w:multiLevelType w:val="hybridMultilevel"/>
    <w:tmpl w:val="CA78D600"/>
    <w:lvl w:ilvl="0" w:tplc="2766F89E">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8" w15:restartNumberingAfterBreak="0">
    <w:nsid w:val="70E30E04"/>
    <w:multiLevelType w:val="hybridMultilevel"/>
    <w:tmpl w:val="BD669D7C"/>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29"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768D4E7C"/>
    <w:multiLevelType w:val="multilevel"/>
    <w:tmpl w:val="2D8227E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792B3AC2"/>
    <w:multiLevelType w:val="hybridMultilevel"/>
    <w:tmpl w:val="C3D09836"/>
    <w:lvl w:ilvl="0" w:tplc="0410001B">
      <w:start w:val="1"/>
      <w:numFmt w:val="lowerRoman"/>
      <w:lvlText w:val="%1."/>
      <w:lvlJc w:val="righ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num w:numId="1" w16cid:durableId="717977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55890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25037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4657406">
    <w:abstractNumId w:val="20"/>
  </w:num>
  <w:num w:numId="5" w16cid:durableId="1886437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64212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0298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9374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19183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4221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8510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3293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78033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2355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8404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08018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610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39318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831432">
    <w:abstractNumId w:val="27"/>
  </w:num>
  <w:num w:numId="20" w16cid:durableId="1785463434">
    <w:abstractNumId w:val="2"/>
  </w:num>
  <w:num w:numId="21" w16cid:durableId="131024035">
    <w:abstractNumId w:val="16"/>
  </w:num>
  <w:num w:numId="22" w16cid:durableId="1855880368">
    <w:abstractNumId w:val="8"/>
  </w:num>
  <w:num w:numId="23" w16cid:durableId="533929544">
    <w:abstractNumId w:val="4"/>
  </w:num>
  <w:num w:numId="24" w16cid:durableId="944271975">
    <w:abstractNumId w:val="24"/>
  </w:num>
  <w:num w:numId="25" w16cid:durableId="592980035">
    <w:abstractNumId w:val="30"/>
  </w:num>
  <w:num w:numId="26" w16cid:durableId="717701461">
    <w:abstractNumId w:val="0"/>
  </w:num>
  <w:num w:numId="27" w16cid:durableId="1877694656">
    <w:abstractNumId w:val="11"/>
  </w:num>
  <w:num w:numId="28" w16cid:durableId="766803775">
    <w:abstractNumId w:val="26"/>
  </w:num>
  <w:num w:numId="29" w16cid:durableId="870074842">
    <w:abstractNumId w:val="3"/>
  </w:num>
  <w:num w:numId="30" w16cid:durableId="1351495078">
    <w:abstractNumId w:val="5"/>
  </w:num>
  <w:num w:numId="31" w16cid:durableId="2380580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08747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79639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4D"/>
    <w:rsid w:val="000118DC"/>
    <w:rsid w:val="00022B5E"/>
    <w:rsid w:val="0007556C"/>
    <w:rsid w:val="00080001"/>
    <w:rsid w:val="000975DA"/>
    <w:rsid w:val="000A2AE1"/>
    <w:rsid w:val="000B72DA"/>
    <w:rsid w:val="000F43EB"/>
    <w:rsid w:val="00101E5F"/>
    <w:rsid w:val="0013198D"/>
    <w:rsid w:val="0013674E"/>
    <w:rsid w:val="001575E6"/>
    <w:rsid w:val="00160975"/>
    <w:rsid w:val="0016102A"/>
    <w:rsid w:val="00171604"/>
    <w:rsid w:val="001747A7"/>
    <w:rsid w:val="001F1F93"/>
    <w:rsid w:val="002322EE"/>
    <w:rsid w:val="002508F7"/>
    <w:rsid w:val="002840F7"/>
    <w:rsid w:val="002B1BB3"/>
    <w:rsid w:val="002D0C08"/>
    <w:rsid w:val="003150B2"/>
    <w:rsid w:val="00334DE9"/>
    <w:rsid w:val="00346154"/>
    <w:rsid w:val="00362E6C"/>
    <w:rsid w:val="003A6D0A"/>
    <w:rsid w:val="003C03A6"/>
    <w:rsid w:val="003C0CD3"/>
    <w:rsid w:val="003C78BE"/>
    <w:rsid w:val="003E797B"/>
    <w:rsid w:val="003F2450"/>
    <w:rsid w:val="00406E24"/>
    <w:rsid w:val="004178E6"/>
    <w:rsid w:val="00456234"/>
    <w:rsid w:val="00486798"/>
    <w:rsid w:val="004D5656"/>
    <w:rsid w:val="004F1EEF"/>
    <w:rsid w:val="0051545F"/>
    <w:rsid w:val="00537286"/>
    <w:rsid w:val="00546815"/>
    <w:rsid w:val="005517EA"/>
    <w:rsid w:val="00571360"/>
    <w:rsid w:val="00574D10"/>
    <w:rsid w:val="005756C3"/>
    <w:rsid w:val="005A7A0E"/>
    <w:rsid w:val="005B1C4D"/>
    <w:rsid w:val="005B5141"/>
    <w:rsid w:val="005F12C2"/>
    <w:rsid w:val="00640463"/>
    <w:rsid w:val="00653D15"/>
    <w:rsid w:val="006575CB"/>
    <w:rsid w:val="006A5B2D"/>
    <w:rsid w:val="006B626D"/>
    <w:rsid w:val="006D0861"/>
    <w:rsid w:val="006D1E80"/>
    <w:rsid w:val="006E4AF4"/>
    <w:rsid w:val="006F6C11"/>
    <w:rsid w:val="007661E0"/>
    <w:rsid w:val="00775B2E"/>
    <w:rsid w:val="00786531"/>
    <w:rsid w:val="00796B88"/>
    <w:rsid w:val="00796CD8"/>
    <w:rsid w:val="007B5B8C"/>
    <w:rsid w:val="007C13F3"/>
    <w:rsid w:val="007C5F4A"/>
    <w:rsid w:val="007E2B59"/>
    <w:rsid w:val="007E340A"/>
    <w:rsid w:val="007E7B4B"/>
    <w:rsid w:val="00814E05"/>
    <w:rsid w:val="008476F2"/>
    <w:rsid w:val="00876E55"/>
    <w:rsid w:val="00893BEA"/>
    <w:rsid w:val="008965E0"/>
    <w:rsid w:val="008B5C4B"/>
    <w:rsid w:val="008C1212"/>
    <w:rsid w:val="008D3159"/>
    <w:rsid w:val="008E2364"/>
    <w:rsid w:val="008E5781"/>
    <w:rsid w:val="008F0143"/>
    <w:rsid w:val="008F774C"/>
    <w:rsid w:val="00923FE7"/>
    <w:rsid w:val="00931424"/>
    <w:rsid w:val="00956C38"/>
    <w:rsid w:val="00974978"/>
    <w:rsid w:val="009907B6"/>
    <w:rsid w:val="009A4EF3"/>
    <w:rsid w:val="009B598C"/>
    <w:rsid w:val="009C4736"/>
    <w:rsid w:val="009C536E"/>
    <w:rsid w:val="009C7945"/>
    <w:rsid w:val="009D6CC4"/>
    <w:rsid w:val="00A161E4"/>
    <w:rsid w:val="00A17463"/>
    <w:rsid w:val="00A17F19"/>
    <w:rsid w:val="00A240C1"/>
    <w:rsid w:val="00A80D2A"/>
    <w:rsid w:val="00A85004"/>
    <w:rsid w:val="00AA3F6C"/>
    <w:rsid w:val="00AC417C"/>
    <w:rsid w:val="00AF14C3"/>
    <w:rsid w:val="00AF7E26"/>
    <w:rsid w:val="00B036D6"/>
    <w:rsid w:val="00B20B76"/>
    <w:rsid w:val="00B368F0"/>
    <w:rsid w:val="00B469A4"/>
    <w:rsid w:val="00BC0B58"/>
    <w:rsid w:val="00BC3986"/>
    <w:rsid w:val="00BF1241"/>
    <w:rsid w:val="00BF3FDC"/>
    <w:rsid w:val="00C014EB"/>
    <w:rsid w:val="00C120F1"/>
    <w:rsid w:val="00C4547F"/>
    <w:rsid w:val="00C50501"/>
    <w:rsid w:val="00C61C0D"/>
    <w:rsid w:val="00C807BB"/>
    <w:rsid w:val="00CA52F5"/>
    <w:rsid w:val="00CC7F81"/>
    <w:rsid w:val="00CD15ED"/>
    <w:rsid w:val="00D016A8"/>
    <w:rsid w:val="00D05AC8"/>
    <w:rsid w:val="00D06EEC"/>
    <w:rsid w:val="00D07F15"/>
    <w:rsid w:val="00D17065"/>
    <w:rsid w:val="00D90358"/>
    <w:rsid w:val="00D91ECB"/>
    <w:rsid w:val="00DB6A31"/>
    <w:rsid w:val="00DC2AB0"/>
    <w:rsid w:val="00DF59FB"/>
    <w:rsid w:val="00E040FC"/>
    <w:rsid w:val="00E17F10"/>
    <w:rsid w:val="00E56538"/>
    <w:rsid w:val="00E75019"/>
    <w:rsid w:val="00E9095F"/>
    <w:rsid w:val="00E93CBD"/>
    <w:rsid w:val="00F0335C"/>
    <w:rsid w:val="00F138F0"/>
    <w:rsid w:val="00F21CEF"/>
    <w:rsid w:val="00F62FEC"/>
    <w:rsid w:val="00FB7D1C"/>
    <w:rsid w:val="00FC493A"/>
    <w:rsid w:val="00FD4A77"/>
    <w:rsid w:val="00FE3B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EA8F"/>
  <w15:chartTrackingRefBased/>
  <w15:docId w15:val="{5294C845-F0E0-4F7C-8AAE-56F7AA8B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417C"/>
    <w:pPr>
      <w:spacing w:after="0" w:line="240" w:lineRule="auto"/>
    </w:pPr>
    <w:rPr>
      <w:rFonts w:ascii="Alor" w:eastAsia="Times New Roman" w:hAnsi="Alor" w:cs="Times New Roman"/>
      <w:sz w:val="32"/>
      <w:szCs w:val="20"/>
      <w:lang w:eastAsia="it-IT"/>
    </w:rPr>
  </w:style>
  <w:style w:type="paragraph" w:styleId="Titolo1">
    <w:name w:val="heading 1"/>
    <w:basedOn w:val="Normale"/>
    <w:next w:val="Normale"/>
    <w:link w:val="Titolo1Carattere"/>
    <w:qFormat/>
    <w:rsid w:val="008D3159"/>
    <w:pPr>
      <w:keepNext/>
      <w:tabs>
        <w:tab w:val="left" w:pos="5245"/>
      </w:tabs>
      <w:outlineLvl w:val="0"/>
    </w:pPr>
    <w:rPr>
      <w:rFonts w:ascii="Times New Roman" w:hAnsi="Times New Roman"/>
      <w:sz w:val="24"/>
    </w:rPr>
  </w:style>
  <w:style w:type="paragraph" w:styleId="Titolo4">
    <w:name w:val="heading 4"/>
    <w:basedOn w:val="Normale"/>
    <w:link w:val="Titolo4Carattere"/>
    <w:uiPriority w:val="9"/>
    <w:qFormat/>
    <w:rsid w:val="00A161E4"/>
    <w:pPr>
      <w:spacing w:before="100" w:beforeAutospacing="1" w:after="100" w:afterAutospacing="1"/>
      <w:outlineLvl w:val="3"/>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D3159"/>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uiPriority w:val="9"/>
    <w:rsid w:val="00A161E4"/>
    <w:rPr>
      <w:rFonts w:ascii="Times New Roman" w:eastAsia="Times New Roman" w:hAnsi="Times New Roman" w:cs="Times New Roman"/>
      <w:b/>
      <w:bCs/>
      <w:sz w:val="24"/>
      <w:szCs w:val="24"/>
      <w:lang w:eastAsia="it-IT"/>
    </w:rPr>
  </w:style>
  <w:style w:type="character" w:styleId="Collegamentoipertestuale">
    <w:name w:val="Hyperlink"/>
    <w:uiPriority w:val="99"/>
    <w:unhideWhenUsed/>
    <w:rsid w:val="005B1C4D"/>
    <w:rPr>
      <w:color w:val="0000FF"/>
      <w:u w:val="single"/>
    </w:rPr>
  </w:style>
  <w:style w:type="paragraph" w:styleId="Titolo">
    <w:name w:val="Title"/>
    <w:basedOn w:val="Normale"/>
    <w:link w:val="TitoloCarattere"/>
    <w:qFormat/>
    <w:rsid w:val="005B1C4D"/>
    <w:pPr>
      <w:jc w:val="center"/>
    </w:pPr>
    <w:rPr>
      <w:rFonts w:ascii="Arial" w:hAnsi="Arial" w:cs="Arial"/>
      <w:b/>
      <w:bCs/>
      <w:sz w:val="28"/>
      <w:szCs w:val="24"/>
    </w:rPr>
  </w:style>
  <w:style w:type="character" w:customStyle="1" w:styleId="TitoloCarattere">
    <w:name w:val="Titolo Carattere"/>
    <w:basedOn w:val="Carpredefinitoparagrafo"/>
    <w:link w:val="Titolo"/>
    <w:rsid w:val="005B1C4D"/>
    <w:rPr>
      <w:rFonts w:ascii="Arial" w:eastAsia="Times New Roman" w:hAnsi="Arial" w:cs="Arial"/>
      <w:b/>
      <w:bCs/>
      <w:sz w:val="28"/>
      <w:szCs w:val="24"/>
      <w:lang w:eastAsia="it-IT"/>
    </w:rPr>
  </w:style>
  <w:style w:type="paragraph" w:styleId="NormaleWeb">
    <w:name w:val="Normal (Web)"/>
    <w:basedOn w:val="Normale"/>
    <w:uiPriority w:val="99"/>
    <w:unhideWhenUsed/>
    <w:rsid w:val="00F0335C"/>
    <w:pPr>
      <w:spacing w:before="100" w:beforeAutospacing="1" w:after="100" w:afterAutospacing="1"/>
    </w:pPr>
    <w:rPr>
      <w:rFonts w:ascii="Times New Roman" w:hAnsi="Times New Roman"/>
      <w:sz w:val="24"/>
      <w:szCs w:val="24"/>
    </w:rPr>
  </w:style>
  <w:style w:type="paragraph" w:customStyle="1" w:styleId="Normale0">
    <w:name w:val="[Normale]"/>
    <w:rsid w:val="00F62FEC"/>
    <w:pPr>
      <w:autoSpaceDE w:val="0"/>
      <w:autoSpaceDN w:val="0"/>
      <w:adjustRightInd w:val="0"/>
      <w:spacing w:after="0" w:line="240" w:lineRule="auto"/>
    </w:pPr>
    <w:rPr>
      <w:rFonts w:ascii="Arial" w:hAnsi="Arial" w:cs="Arial"/>
      <w:sz w:val="24"/>
      <w:szCs w:val="24"/>
    </w:rPr>
  </w:style>
  <w:style w:type="paragraph" w:styleId="Testofumetto">
    <w:name w:val="Balloon Text"/>
    <w:basedOn w:val="Normale"/>
    <w:link w:val="TestofumettoCarattere"/>
    <w:semiHidden/>
    <w:unhideWhenUsed/>
    <w:rsid w:val="00F62F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2FEC"/>
    <w:rPr>
      <w:rFonts w:ascii="Segoe UI" w:hAnsi="Segoe UI" w:cs="Segoe UI"/>
      <w:sz w:val="18"/>
      <w:szCs w:val="18"/>
    </w:rPr>
  </w:style>
  <w:style w:type="paragraph" w:styleId="Intestazione">
    <w:name w:val="header"/>
    <w:basedOn w:val="Normale"/>
    <w:link w:val="IntestazioneCarattere"/>
    <w:unhideWhenUsed/>
    <w:rsid w:val="00B469A4"/>
    <w:pPr>
      <w:tabs>
        <w:tab w:val="center" w:pos="4819"/>
        <w:tab w:val="right" w:pos="9638"/>
      </w:tabs>
    </w:pPr>
  </w:style>
  <w:style w:type="character" w:customStyle="1" w:styleId="IntestazioneCarattere">
    <w:name w:val="Intestazione Carattere"/>
    <w:basedOn w:val="Carpredefinitoparagrafo"/>
    <w:link w:val="Intestazione"/>
    <w:rsid w:val="00B469A4"/>
  </w:style>
  <w:style w:type="paragraph" w:styleId="Pidipagina">
    <w:name w:val="footer"/>
    <w:basedOn w:val="Normale"/>
    <w:link w:val="PidipaginaCarattere"/>
    <w:uiPriority w:val="99"/>
    <w:unhideWhenUsed/>
    <w:rsid w:val="00B469A4"/>
    <w:pPr>
      <w:tabs>
        <w:tab w:val="center" w:pos="4819"/>
        <w:tab w:val="right" w:pos="9638"/>
      </w:tabs>
    </w:pPr>
  </w:style>
  <w:style w:type="character" w:customStyle="1" w:styleId="PidipaginaCarattere">
    <w:name w:val="Piè di pagina Carattere"/>
    <w:basedOn w:val="Carpredefinitoparagrafo"/>
    <w:link w:val="Pidipagina"/>
    <w:uiPriority w:val="99"/>
    <w:rsid w:val="00B469A4"/>
  </w:style>
  <w:style w:type="table" w:styleId="Grigliatabella">
    <w:name w:val="Table Grid"/>
    <w:basedOn w:val="Tabellanormale"/>
    <w:uiPriority w:val="39"/>
    <w:rsid w:val="003E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575CB"/>
    <w:rPr>
      <w:color w:val="605E5C"/>
      <w:shd w:val="clear" w:color="auto" w:fill="E1DFDD"/>
    </w:rPr>
  </w:style>
  <w:style w:type="paragraph" w:styleId="Paragrafoelenco">
    <w:name w:val="List Paragraph"/>
    <w:basedOn w:val="Normale"/>
    <w:link w:val="ParagrafoelencoCarattere"/>
    <w:uiPriority w:val="34"/>
    <w:qFormat/>
    <w:rsid w:val="005756C3"/>
    <w:pPr>
      <w:spacing w:line="256" w:lineRule="auto"/>
      <w:ind w:left="720"/>
      <w:contextualSpacing/>
    </w:pPr>
    <w:rPr>
      <w:rFonts w:eastAsiaTheme="minorEastAsia"/>
    </w:rPr>
  </w:style>
  <w:style w:type="paragraph" w:customStyle="1" w:styleId="FR1">
    <w:name w:val="FR1"/>
    <w:rsid w:val="00A161E4"/>
    <w:pPr>
      <w:widowControl w:val="0"/>
      <w:spacing w:before="260" w:after="0" w:line="240" w:lineRule="auto"/>
      <w:ind w:left="80"/>
    </w:pPr>
    <w:rPr>
      <w:rFonts w:ascii="Arial" w:eastAsia="Times New Roman" w:hAnsi="Arial" w:cs="Times New Roman"/>
      <w:snapToGrid w:val="0"/>
      <w:sz w:val="20"/>
      <w:szCs w:val="20"/>
      <w:lang w:eastAsia="it-IT"/>
    </w:rPr>
  </w:style>
  <w:style w:type="character" w:customStyle="1" w:styleId="TestonotaapidipaginaCarattere">
    <w:name w:val="Testo nota a piè di pagina Carattere"/>
    <w:basedOn w:val="Carpredefinitoparagrafo"/>
    <w:link w:val="Testonotaapidipagina"/>
    <w:semiHidden/>
    <w:rsid w:val="00A161E4"/>
    <w:rPr>
      <w:rFonts w:ascii="Times New Roman" w:eastAsia="Times New Roman" w:hAnsi="Times New Roman" w:cs="Times New Roman"/>
      <w:b/>
      <w:snapToGrid w:val="0"/>
      <w:sz w:val="20"/>
      <w:szCs w:val="20"/>
      <w:lang w:eastAsia="it-IT"/>
    </w:rPr>
  </w:style>
  <w:style w:type="paragraph" w:styleId="Testonotaapidipagina">
    <w:name w:val="footnote text"/>
    <w:basedOn w:val="Normale"/>
    <w:link w:val="TestonotaapidipaginaCarattere"/>
    <w:semiHidden/>
    <w:rsid w:val="00A161E4"/>
    <w:pPr>
      <w:widowControl w:val="0"/>
      <w:spacing w:line="260" w:lineRule="auto"/>
      <w:ind w:left="160"/>
    </w:pPr>
    <w:rPr>
      <w:rFonts w:ascii="Times New Roman" w:hAnsi="Times New Roman"/>
      <w:b/>
      <w:snapToGrid w:val="0"/>
      <w:sz w:val="20"/>
    </w:rPr>
  </w:style>
  <w:style w:type="character" w:styleId="Numeropagina">
    <w:name w:val="page number"/>
    <w:basedOn w:val="Carpredefinitoparagrafo"/>
    <w:rsid w:val="00A161E4"/>
  </w:style>
  <w:style w:type="character" w:styleId="Enfasigrassetto">
    <w:name w:val="Strong"/>
    <w:uiPriority w:val="22"/>
    <w:qFormat/>
    <w:rsid w:val="00A161E4"/>
    <w:rPr>
      <w:b/>
      <w:bCs/>
    </w:rPr>
  </w:style>
  <w:style w:type="paragraph" w:customStyle="1" w:styleId="FR2">
    <w:name w:val="FR2"/>
    <w:rsid w:val="00A161E4"/>
    <w:pPr>
      <w:widowControl w:val="0"/>
      <w:spacing w:before="160" w:after="0" w:line="240" w:lineRule="auto"/>
      <w:jc w:val="center"/>
    </w:pPr>
    <w:rPr>
      <w:rFonts w:ascii="Times New Roman" w:eastAsia="Times New Roman" w:hAnsi="Times New Roman" w:cs="Times New Roman"/>
      <w:snapToGrid w:val="0"/>
      <w:szCs w:val="20"/>
      <w:lang w:eastAsia="it-IT"/>
    </w:rPr>
  </w:style>
  <w:style w:type="paragraph" w:styleId="Corpotesto">
    <w:name w:val="Body Text"/>
    <w:basedOn w:val="Normale"/>
    <w:link w:val="CorpotestoCarattere"/>
    <w:uiPriority w:val="1"/>
    <w:qFormat/>
    <w:rsid w:val="00A161E4"/>
    <w:pPr>
      <w:widowControl w:val="0"/>
      <w:autoSpaceDE w:val="0"/>
      <w:autoSpaceDN w:val="0"/>
    </w:pPr>
    <w:rPr>
      <w:rFonts w:ascii="Calibri" w:eastAsia="Calibri" w:hAnsi="Calibri" w:cs="Calibri"/>
      <w:sz w:val="24"/>
      <w:szCs w:val="24"/>
      <w:lang w:bidi="it-IT"/>
    </w:rPr>
  </w:style>
  <w:style w:type="character" w:customStyle="1" w:styleId="CorpotestoCarattere">
    <w:name w:val="Corpo testo Carattere"/>
    <w:basedOn w:val="Carpredefinitoparagrafo"/>
    <w:link w:val="Corpotesto"/>
    <w:uiPriority w:val="1"/>
    <w:rsid w:val="00A161E4"/>
    <w:rPr>
      <w:rFonts w:ascii="Calibri" w:eastAsia="Calibri" w:hAnsi="Calibri" w:cs="Calibri"/>
      <w:sz w:val="24"/>
      <w:szCs w:val="24"/>
      <w:lang w:eastAsia="it-IT" w:bidi="it-IT"/>
    </w:rPr>
  </w:style>
  <w:style w:type="paragraph" w:customStyle="1" w:styleId="Default">
    <w:name w:val="Default"/>
    <w:rsid w:val="00A161E4"/>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RientrocorpodeltestoCarattere">
    <w:name w:val="Rientro corpo del testo Carattere"/>
    <w:basedOn w:val="Carpredefinitoparagrafo"/>
    <w:link w:val="Rientrocorpodeltesto"/>
    <w:semiHidden/>
    <w:rsid w:val="00A161E4"/>
    <w:rPr>
      <w:rFonts w:ascii="Alor" w:eastAsia="Times New Roman" w:hAnsi="Alor" w:cs="Times New Roman"/>
      <w:sz w:val="32"/>
      <w:szCs w:val="20"/>
      <w:lang w:eastAsia="it-IT"/>
    </w:rPr>
  </w:style>
  <w:style w:type="paragraph" w:styleId="Rientrocorpodeltesto">
    <w:name w:val="Body Text Indent"/>
    <w:basedOn w:val="Normale"/>
    <w:link w:val="RientrocorpodeltestoCarattere"/>
    <w:semiHidden/>
    <w:unhideWhenUsed/>
    <w:rsid w:val="00A161E4"/>
    <w:pPr>
      <w:spacing w:after="120"/>
      <w:ind w:left="283"/>
    </w:pPr>
  </w:style>
  <w:style w:type="character" w:styleId="Enfasicorsivo">
    <w:name w:val="Emphasis"/>
    <w:basedOn w:val="Carpredefinitoparagrafo"/>
    <w:uiPriority w:val="20"/>
    <w:qFormat/>
    <w:rsid w:val="00A161E4"/>
    <w:rPr>
      <w:i/>
      <w:iCs/>
    </w:rPr>
  </w:style>
  <w:style w:type="character" w:customStyle="1" w:styleId="ParagrafoelencoCarattere">
    <w:name w:val="Paragrafo elenco Carattere"/>
    <w:basedOn w:val="Carpredefinitoparagrafo"/>
    <w:link w:val="Paragrafoelenco"/>
    <w:uiPriority w:val="34"/>
    <w:locked/>
    <w:rsid w:val="00AC417C"/>
    <w:rPr>
      <w:rFonts w:eastAsiaTheme="minorEastAsia"/>
      <w:lang w:eastAsia="it-IT"/>
    </w:rPr>
  </w:style>
  <w:style w:type="character" w:customStyle="1" w:styleId="ArticoloCarattere">
    <w:name w:val="Articolo Carattere"/>
    <w:basedOn w:val="Carpredefinitoparagrafo"/>
    <w:link w:val="Articolo"/>
    <w:locked/>
    <w:rsid w:val="00AC417C"/>
    <w:rPr>
      <w:rFonts w:ascii="Calibri" w:hAnsi="Calibri" w:cs="Calibri"/>
      <w:b/>
      <w:bCs/>
    </w:rPr>
  </w:style>
  <w:style w:type="paragraph" w:customStyle="1" w:styleId="Articolo">
    <w:name w:val="Articolo"/>
    <w:basedOn w:val="Normale"/>
    <w:link w:val="ArticoloCarattere"/>
    <w:qFormat/>
    <w:rsid w:val="00AC417C"/>
    <w:pPr>
      <w:spacing w:after="120"/>
      <w:contextualSpacing/>
      <w:jc w:val="center"/>
    </w:pPr>
    <w:rPr>
      <w:rFonts w:ascii="Calibri" w:eastAsiaTheme="minorHAnsi" w:hAnsi="Calibri" w:cs="Calibri"/>
      <w:b/>
      <w:bCs/>
      <w:sz w:val="22"/>
      <w:szCs w:val="22"/>
      <w:lang w:eastAsia="en-US"/>
    </w:rPr>
  </w:style>
  <w:style w:type="character" w:customStyle="1" w:styleId="CommaCarattere">
    <w:name w:val="Comma Carattere"/>
    <w:basedOn w:val="ParagrafoelencoCarattere"/>
    <w:link w:val="Comma"/>
    <w:locked/>
    <w:rsid w:val="00AC417C"/>
    <w:rPr>
      <w:rFonts w:ascii="Alor" w:eastAsiaTheme="minorEastAsia" w:hAnsi="Alor" w:cs="Times New Roman"/>
      <w:sz w:val="32"/>
      <w:szCs w:val="20"/>
      <w:lang w:eastAsia="it-IT"/>
    </w:rPr>
  </w:style>
  <w:style w:type="paragraph" w:customStyle="1" w:styleId="Comma">
    <w:name w:val="Comma"/>
    <w:basedOn w:val="Paragrafoelenco"/>
    <w:link w:val="CommaCarattere"/>
    <w:qFormat/>
    <w:rsid w:val="00AC417C"/>
    <w:pPr>
      <w:numPr>
        <w:numId w:val="1"/>
      </w:numPr>
      <w:spacing w:after="240" w:line="240" w:lineRule="auto"/>
      <w:jc w:val="both"/>
    </w:pPr>
  </w:style>
  <w:style w:type="character" w:customStyle="1" w:styleId="ui-provider">
    <w:name w:val="ui-provider"/>
    <w:basedOn w:val="Carpredefinitoparagrafo"/>
    <w:rsid w:val="00AC417C"/>
  </w:style>
  <w:style w:type="paragraph" w:customStyle="1" w:styleId="Corpodeltesto21">
    <w:name w:val="Corpo del testo 21"/>
    <w:basedOn w:val="Normale"/>
    <w:rsid w:val="00AC417C"/>
    <w:pPr>
      <w:overflowPunct w:val="0"/>
      <w:autoSpaceDE w:val="0"/>
      <w:autoSpaceDN w:val="0"/>
      <w:adjustRightInd w:val="0"/>
      <w:jc w:val="both"/>
    </w:pPr>
    <w:rPr>
      <w:rFonts w:ascii="Book Antiqua" w:hAnsi="Book Antiqua"/>
      <w:sz w:val="24"/>
    </w:rPr>
  </w:style>
  <w:style w:type="character" w:customStyle="1" w:styleId="markedcontent">
    <w:name w:val="markedcontent"/>
    <w:basedOn w:val="Carpredefinitoparagrafo"/>
    <w:rsid w:val="002B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310759">
      <w:bodyDiv w:val="1"/>
      <w:marLeft w:val="0"/>
      <w:marRight w:val="0"/>
      <w:marTop w:val="0"/>
      <w:marBottom w:val="0"/>
      <w:divBdr>
        <w:top w:val="none" w:sz="0" w:space="0" w:color="auto"/>
        <w:left w:val="none" w:sz="0" w:space="0" w:color="auto"/>
        <w:bottom w:val="none" w:sz="0" w:space="0" w:color="auto"/>
        <w:right w:val="none" w:sz="0" w:space="0" w:color="auto"/>
      </w:divBdr>
    </w:div>
    <w:div w:id="917012331">
      <w:bodyDiv w:val="1"/>
      <w:marLeft w:val="0"/>
      <w:marRight w:val="0"/>
      <w:marTop w:val="0"/>
      <w:marBottom w:val="0"/>
      <w:divBdr>
        <w:top w:val="none" w:sz="0" w:space="0" w:color="auto"/>
        <w:left w:val="none" w:sz="0" w:space="0" w:color="auto"/>
        <w:bottom w:val="none" w:sz="0" w:space="0" w:color="auto"/>
        <w:right w:val="none" w:sz="0" w:space="0" w:color="auto"/>
      </w:divBdr>
    </w:div>
    <w:div w:id="999623663">
      <w:bodyDiv w:val="1"/>
      <w:marLeft w:val="0"/>
      <w:marRight w:val="0"/>
      <w:marTop w:val="0"/>
      <w:marBottom w:val="0"/>
      <w:divBdr>
        <w:top w:val="none" w:sz="0" w:space="0" w:color="auto"/>
        <w:left w:val="none" w:sz="0" w:space="0" w:color="auto"/>
        <w:bottom w:val="none" w:sz="0" w:space="0" w:color="auto"/>
        <w:right w:val="none" w:sz="0" w:space="0" w:color="auto"/>
      </w:divBdr>
    </w:div>
    <w:div w:id="1130511550">
      <w:bodyDiv w:val="1"/>
      <w:marLeft w:val="0"/>
      <w:marRight w:val="0"/>
      <w:marTop w:val="0"/>
      <w:marBottom w:val="0"/>
      <w:divBdr>
        <w:top w:val="none" w:sz="0" w:space="0" w:color="auto"/>
        <w:left w:val="none" w:sz="0" w:space="0" w:color="auto"/>
        <w:bottom w:val="none" w:sz="0" w:space="0" w:color="auto"/>
        <w:right w:val="none" w:sz="0" w:space="0" w:color="auto"/>
      </w:divBdr>
    </w:div>
    <w:div w:id="1180240771">
      <w:bodyDiv w:val="1"/>
      <w:marLeft w:val="0"/>
      <w:marRight w:val="0"/>
      <w:marTop w:val="0"/>
      <w:marBottom w:val="0"/>
      <w:divBdr>
        <w:top w:val="none" w:sz="0" w:space="0" w:color="auto"/>
        <w:left w:val="none" w:sz="0" w:space="0" w:color="auto"/>
        <w:bottom w:val="none" w:sz="0" w:space="0" w:color="auto"/>
        <w:right w:val="none" w:sz="0" w:space="0" w:color="auto"/>
      </w:divBdr>
    </w:div>
    <w:div w:id="1896575060">
      <w:bodyDiv w:val="1"/>
      <w:marLeft w:val="0"/>
      <w:marRight w:val="0"/>
      <w:marTop w:val="0"/>
      <w:marBottom w:val="0"/>
      <w:divBdr>
        <w:top w:val="none" w:sz="0" w:space="0" w:color="auto"/>
        <w:left w:val="none" w:sz="0" w:space="0" w:color="auto"/>
        <w:bottom w:val="none" w:sz="0" w:space="0" w:color="auto"/>
        <w:right w:val="none" w:sz="0" w:space="0" w:color="auto"/>
      </w:divBdr>
    </w:div>
    <w:div w:id="21368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cic81600v@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www.scuolarobbiate.edu.it" TargetMode="External"/><Relationship Id="rId4" Type="http://schemas.openxmlformats.org/officeDocument/2006/relationships/hyperlink" Target="mailto:lcic816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4646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Angela Bonalume</dc:creator>
  <cp:keywords/>
  <dc:description/>
  <cp:lastModifiedBy>antonella.colombo@unimib.it</cp:lastModifiedBy>
  <cp:revision>3</cp:revision>
  <cp:lastPrinted>2023-09-23T09:05:00Z</cp:lastPrinted>
  <dcterms:created xsi:type="dcterms:W3CDTF">2024-07-23T16:21:00Z</dcterms:created>
  <dcterms:modified xsi:type="dcterms:W3CDTF">2024-07-23T16:22:00Z</dcterms:modified>
</cp:coreProperties>
</file>